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48B7" w14:textId="77777777" w:rsidR="00D04F60" w:rsidRDefault="00000000">
      <w:pPr>
        <w:pStyle w:val="BodyText"/>
        <w:ind w:left="140"/>
        <w:rPr>
          <w:rFonts w:ascii="Times New Roman"/>
          <w:sz w:val="20"/>
        </w:rPr>
      </w:pPr>
      <w:r>
        <w:rPr>
          <w:rFonts w:ascii="Times New Roman"/>
          <w:noProof/>
          <w:sz w:val="20"/>
        </w:rPr>
        <w:drawing>
          <wp:inline distT="0" distB="0" distL="0" distR="0" wp14:anchorId="43844B17" wp14:editId="43844B18">
            <wp:extent cx="2332779" cy="55702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32779" cy="557022"/>
                    </a:xfrm>
                    <a:prstGeom prst="rect">
                      <a:avLst/>
                    </a:prstGeom>
                  </pic:spPr>
                </pic:pic>
              </a:graphicData>
            </a:graphic>
          </wp:inline>
        </w:drawing>
      </w:r>
    </w:p>
    <w:p w14:paraId="438448B8" w14:textId="77777777" w:rsidR="00D04F60" w:rsidRDefault="00D04F60">
      <w:pPr>
        <w:pStyle w:val="BodyText"/>
        <w:rPr>
          <w:rFonts w:ascii="Times New Roman"/>
          <w:sz w:val="40"/>
        </w:rPr>
      </w:pPr>
    </w:p>
    <w:p w14:paraId="438448B9" w14:textId="77777777" w:rsidR="00D04F60" w:rsidRDefault="00D04F60">
      <w:pPr>
        <w:pStyle w:val="BodyText"/>
        <w:spacing w:before="37"/>
        <w:rPr>
          <w:rFonts w:ascii="Times New Roman"/>
          <w:sz w:val="40"/>
        </w:rPr>
      </w:pPr>
    </w:p>
    <w:p w14:paraId="438448BA" w14:textId="4FDEB5B2" w:rsidR="00D04F60" w:rsidRDefault="00000000">
      <w:pPr>
        <w:ind w:left="140"/>
        <w:rPr>
          <w:b/>
          <w:sz w:val="40"/>
        </w:rPr>
      </w:pPr>
      <w:r>
        <w:rPr>
          <w:b/>
          <w:sz w:val="40"/>
        </w:rPr>
        <w:t>Strategy</w:t>
      </w:r>
      <w:r>
        <w:rPr>
          <w:b/>
          <w:spacing w:val="-11"/>
          <w:sz w:val="40"/>
        </w:rPr>
        <w:t xml:space="preserve"> </w:t>
      </w:r>
      <w:r>
        <w:rPr>
          <w:b/>
          <w:color w:val="808080"/>
          <w:sz w:val="40"/>
        </w:rPr>
        <w:t>(</w:t>
      </w:r>
      <w:del w:id="0" w:author="Nadal, Maria E. Dr. (Fed)" w:date="2025-06-18T08:48:00Z">
        <w:r w:rsidDel="00523779">
          <w:rPr>
            <w:b/>
            <w:color w:val="808080"/>
            <w:sz w:val="40"/>
          </w:rPr>
          <w:delText>2022-</w:delText>
        </w:r>
        <w:r w:rsidDel="00523779">
          <w:rPr>
            <w:b/>
            <w:color w:val="808080"/>
            <w:spacing w:val="-4"/>
            <w:sz w:val="40"/>
          </w:rPr>
          <w:delText>2032</w:delText>
        </w:r>
      </w:del>
      <w:ins w:id="1" w:author="Nadal, Maria E. Dr. (Fed)" w:date="2025-06-18T08:48:00Z">
        <w:r w:rsidR="00523779">
          <w:rPr>
            <w:b/>
            <w:color w:val="808080"/>
            <w:sz w:val="40"/>
          </w:rPr>
          <w:t>2026-2036</w:t>
        </w:r>
      </w:ins>
      <w:r>
        <w:rPr>
          <w:b/>
          <w:color w:val="808080"/>
          <w:spacing w:val="-4"/>
          <w:sz w:val="40"/>
        </w:rPr>
        <w:t>)</w:t>
      </w:r>
    </w:p>
    <w:p w14:paraId="438448BB" w14:textId="77777777" w:rsidR="00D04F60" w:rsidRDefault="00000000">
      <w:pPr>
        <w:spacing w:before="198" w:line="276" w:lineRule="auto"/>
        <w:ind w:left="140"/>
        <w:rPr>
          <w:b/>
          <w:sz w:val="36"/>
        </w:rPr>
      </w:pPr>
      <w:r>
        <w:rPr>
          <w:noProof/>
        </w:rPr>
        <mc:AlternateContent>
          <mc:Choice Requires="wps">
            <w:drawing>
              <wp:anchor distT="0" distB="0" distL="0" distR="0" simplePos="0" relativeHeight="487587840" behindDoc="1" locked="0" layoutInCell="1" allowOverlap="1" wp14:anchorId="43844B19" wp14:editId="43844B1A">
                <wp:simplePos x="0" y="0"/>
                <wp:positionH relativeFrom="page">
                  <wp:posOffset>896111</wp:posOffset>
                </wp:positionH>
                <wp:positionV relativeFrom="paragraph">
                  <wp:posOffset>752940</wp:posOffset>
                </wp:positionV>
                <wp:extent cx="598043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AC03A" id="Graphic 2" o:spid="_x0000_s1026" style="position:absolute;margin-left:70.55pt;margin-top:59.3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" path="m5980176,l,,,6096r5980176,l5980176,xe" fillcolor="black" stroked="f">
                <v:path arrowok="t"/>
                <w10:wrap type="topAndBottom" anchorx="page"/>
              </v:shape>
            </w:pict>
          </mc:Fallback>
        </mc:AlternateContent>
      </w:r>
      <w:r>
        <w:rPr>
          <w:b/>
          <w:sz w:val="36"/>
        </w:rPr>
        <w:t>Consultative</w:t>
      </w:r>
      <w:r>
        <w:rPr>
          <w:b/>
          <w:spacing w:val="-8"/>
          <w:sz w:val="36"/>
        </w:rPr>
        <w:t xml:space="preserve"> </w:t>
      </w:r>
      <w:r>
        <w:rPr>
          <w:b/>
          <w:sz w:val="36"/>
        </w:rPr>
        <w:t>Committee</w:t>
      </w:r>
      <w:r>
        <w:rPr>
          <w:b/>
          <w:spacing w:val="-8"/>
          <w:sz w:val="36"/>
        </w:rPr>
        <w:t xml:space="preserve"> </w:t>
      </w:r>
      <w:r>
        <w:rPr>
          <w:b/>
          <w:sz w:val="36"/>
        </w:rPr>
        <w:t>for</w:t>
      </w:r>
      <w:r>
        <w:rPr>
          <w:b/>
          <w:spacing w:val="-9"/>
          <w:sz w:val="36"/>
        </w:rPr>
        <w:t xml:space="preserve"> </w:t>
      </w:r>
      <w:r>
        <w:rPr>
          <w:b/>
          <w:color w:val="808080"/>
          <w:sz w:val="36"/>
        </w:rPr>
        <w:t>Photometry</w:t>
      </w:r>
      <w:r>
        <w:rPr>
          <w:b/>
          <w:color w:val="808080"/>
          <w:spacing w:val="-8"/>
          <w:sz w:val="36"/>
        </w:rPr>
        <w:t xml:space="preserve"> </w:t>
      </w:r>
      <w:r>
        <w:rPr>
          <w:b/>
          <w:color w:val="808080"/>
          <w:sz w:val="36"/>
        </w:rPr>
        <w:t>and</w:t>
      </w:r>
      <w:r>
        <w:rPr>
          <w:b/>
          <w:color w:val="808080"/>
          <w:spacing w:val="-8"/>
          <w:sz w:val="36"/>
        </w:rPr>
        <w:t xml:space="preserve"> </w:t>
      </w:r>
      <w:r>
        <w:rPr>
          <w:b/>
          <w:color w:val="808080"/>
          <w:sz w:val="36"/>
        </w:rPr>
        <w:t xml:space="preserve">Radiometry </w:t>
      </w:r>
      <w:r>
        <w:rPr>
          <w:b/>
          <w:color w:val="808080"/>
          <w:spacing w:val="-2"/>
          <w:sz w:val="36"/>
        </w:rPr>
        <w:t>(CCPR)</w:t>
      </w:r>
    </w:p>
    <w:p w14:paraId="438448BC" w14:textId="77777777" w:rsidR="00D04F60" w:rsidRDefault="00D04F60">
      <w:pPr>
        <w:pStyle w:val="BodyText"/>
        <w:rPr>
          <w:b/>
        </w:rPr>
      </w:pPr>
    </w:p>
    <w:p w14:paraId="438448BD" w14:textId="77777777" w:rsidR="00D04F60" w:rsidRDefault="00D04F60">
      <w:pPr>
        <w:pStyle w:val="BodyText"/>
        <w:rPr>
          <w:b/>
        </w:rPr>
      </w:pPr>
    </w:p>
    <w:p w14:paraId="438448BE" w14:textId="77777777" w:rsidR="00D04F60" w:rsidRDefault="00D04F60">
      <w:pPr>
        <w:pStyle w:val="BodyText"/>
        <w:rPr>
          <w:b/>
        </w:rPr>
      </w:pPr>
    </w:p>
    <w:p w14:paraId="438448BF" w14:textId="77777777" w:rsidR="00D04F60" w:rsidRDefault="00D04F60">
      <w:pPr>
        <w:pStyle w:val="BodyText"/>
        <w:rPr>
          <w:b/>
        </w:rPr>
      </w:pPr>
    </w:p>
    <w:p w14:paraId="438448C0" w14:textId="77777777" w:rsidR="00D04F60" w:rsidRDefault="00D04F60">
      <w:pPr>
        <w:pStyle w:val="BodyText"/>
        <w:rPr>
          <w:b/>
        </w:rPr>
      </w:pPr>
    </w:p>
    <w:p w14:paraId="438448C1" w14:textId="77777777" w:rsidR="00D04F60" w:rsidRDefault="00D04F60">
      <w:pPr>
        <w:pStyle w:val="BodyText"/>
        <w:rPr>
          <w:b/>
        </w:rPr>
      </w:pPr>
    </w:p>
    <w:p w14:paraId="438448C2" w14:textId="77777777" w:rsidR="00D04F60" w:rsidRDefault="00D04F60">
      <w:pPr>
        <w:pStyle w:val="BodyText"/>
        <w:rPr>
          <w:b/>
        </w:rPr>
      </w:pPr>
    </w:p>
    <w:p w14:paraId="438448C3" w14:textId="77777777" w:rsidR="00D04F60" w:rsidRDefault="00D04F60">
      <w:pPr>
        <w:pStyle w:val="BodyText"/>
        <w:rPr>
          <w:b/>
        </w:rPr>
      </w:pPr>
    </w:p>
    <w:p w14:paraId="438448C4" w14:textId="77777777" w:rsidR="00D04F60" w:rsidRDefault="00D04F60">
      <w:pPr>
        <w:pStyle w:val="BodyText"/>
        <w:rPr>
          <w:b/>
        </w:rPr>
      </w:pPr>
    </w:p>
    <w:p w14:paraId="438448C5" w14:textId="77777777" w:rsidR="00D04F60" w:rsidRDefault="00D04F60">
      <w:pPr>
        <w:pStyle w:val="BodyText"/>
        <w:rPr>
          <w:b/>
        </w:rPr>
      </w:pPr>
    </w:p>
    <w:p w14:paraId="438448C6" w14:textId="77777777" w:rsidR="00D04F60" w:rsidRDefault="00D04F60">
      <w:pPr>
        <w:pStyle w:val="BodyText"/>
        <w:rPr>
          <w:b/>
        </w:rPr>
      </w:pPr>
    </w:p>
    <w:p w14:paraId="438448C7" w14:textId="77777777" w:rsidR="00D04F60" w:rsidRDefault="00D04F60">
      <w:pPr>
        <w:pStyle w:val="BodyText"/>
        <w:rPr>
          <w:b/>
        </w:rPr>
      </w:pPr>
    </w:p>
    <w:p w14:paraId="438448C8" w14:textId="77777777" w:rsidR="00D04F60" w:rsidRDefault="00D04F60">
      <w:pPr>
        <w:pStyle w:val="BodyText"/>
        <w:rPr>
          <w:b/>
        </w:rPr>
      </w:pPr>
    </w:p>
    <w:p w14:paraId="438448C9" w14:textId="77777777" w:rsidR="00D04F60" w:rsidRDefault="00D04F60">
      <w:pPr>
        <w:pStyle w:val="BodyText"/>
        <w:rPr>
          <w:b/>
        </w:rPr>
      </w:pPr>
    </w:p>
    <w:p w14:paraId="438448CA" w14:textId="77777777" w:rsidR="00D04F60" w:rsidRDefault="00D04F60">
      <w:pPr>
        <w:pStyle w:val="BodyText"/>
        <w:rPr>
          <w:b/>
        </w:rPr>
      </w:pPr>
    </w:p>
    <w:p w14:paraId="438448CB" w14:textId="77777777" w:rsidR="00D04F60" w:rsidRDefault="00D04F60">
      <w:pPr>
        <w:pStyle w:val="BodyText"/>
        <w:rPr>
          <w:b/>
        </w:rPr>
      </w:pPr>
    </w:p>
    <w:p w14:paraId="438448CC" w14:textId="77777777" w:rsidR="00D04F60" w:rsidRDefault="00D04F60">
      <w:pPr>
        <w:pStyle w:val="BodyText"/>
        <w:rPr>
          <w:b/>
        </w:rPr>
      </w:pPr>
    </w:p>
    <w:p w14:paraId="438448CD" w14:textId="77777777" w:rsidR="00D04F60" w:rsidRDefault="00D04F60">
      <w:pPr>
        <w:pStyle w:val="BodyText"/>
        <w:rPr>
          <w:b/>
        </w:rPr>
      </w:pPr>
    </w:p>
    <w:p w14:paraId="438448CE" w14:textId="77777777" w:rsidR="00D04F60" w:rsidRDefault="00D04F60">
      <w:pPr>
        <w:pStyle w:val="BodyText"/>
        <w:rPr>
          <w:b/>
        </w:rPr>
      </w:pPr>
    </w:p>
    <w:p w14:paraId="438448CF" w14:textId="77777777" w:rsidR="00D04F60" w:rsidRDefault="00D04F60">
      <w:pPr>
        <w:pStyle w:val="BodyText"/>
        <w:rPr>
          <w:b/>
        </w:rPr>
      </w:pPr>
    </w:p>
    <w:p w14:paraId="438448D0" w14:textId="77777777" w:rsidR="00D04F60" w:rsidRDefault="00D04F60">
      <w:pPr>
        <w:pStyle w:val="BodyText"/>
        <w:rPr>
          <w:b/>
        </w:rPr>
      </w:pPr>
    </w:p>
    <w:p w14:paraId="438448D1" w14:textId="77777777" w:rsidR="00D04F60" w:rsidRDefault="00D04F60">
      <w:pPr>
        <w:pStyle w:val="BodyText"/>
        <w:rPr>
          <w:b/>
        </w:rPr>
      </w:pPr>
    </w:p>
    <w:p w14:paraId="438448D2" w14:textId="77777777" w:rsidR="00D04F60" w:rsidRDefault="00D04F60">
      <w:pPr>
        <w:pStyle w:val="BodyText"/>
        <w:rPr>
          <w:b/>
        </w:rPr>
      </w:pPr>
    </w:p>
    <w:p w14:paraId="438448D3" w14:textId="77777777" w:rsidR="00D04F60" w:rsidRDefault="00D04F60">
      <w:pPr>
        <w:pStyle w:val="BodyText"/>
        <w:rPr>
          <w:b/>
        </w:rPr>
      </w:pPr>
    </w:p>
    <w:p w14:paraId="438448D4" w14:textId="77777777" w:rsidR="00D04F60" w:rsidRDefault="00D04F60">
      <w:pPr>
        <w:pStyle w:val="BodyText"/>
        <w:rPr>
          <w:b/>
        </w:rPr>
      </w:pPr>
    </w:p>
    <w:p w14:paraId="438448D5" w14:textId="77777777" w:rsidR="00D04F60" w:rsidRDefault="00D04F60">
      <w:pPr>
        <w:pStyle w:val="BodyText"/>
        <w:rPr>
          <w:b/>
        </w:rPr>
      </w:pPr>
    </w:p>
    <w:p w14:paraId="438448D6" w14:textId="77777777" w:rsidR="00D04F60" w:rsidRDefault="00D04F60">
      <w:pPr>
        <w:pStyle w:val="BodyText"/>
        <w:rPr>
          <w:b/>
        </w:rPr>
      </w:pPr>
    </w:p>
    <w:p w14:paraId="438448D7" w14:textId="77777777" w:rsidR="00D04F60" w:rsidRDefault="00D04F60">
      <w:pPr>
        <w:pStyle w:val="BodyText"/>
        <w:rPr>
          <w:b/>
        </w:rPr>
      </w:pPr>
    </w:p>
    <w:p w14:paraId="438448D8" w14:textId="77777777" w:rsidR="00D04F60" w:rsidRDefault="00D04F60">
      <w:pPr>
        <w:pStyle w:val="BodyText"/>
        <w:rPr>
          <w:b/>
        </w:rPr>
      </w:pPr>
    </w:p>
    <w:p w14:paraId="438448D9" w14:textId="77777777" w:rsidR="00D04F60" w:rsidRDefault="00D04F60">
      <w:pPr>
        <w:pStyle w:val="BodyText"/>
        <w:rPr>
          <w:b/>
        </w:rPr>
      </w:pPr>
    </w:p>
    <w:p w14:paraId="438448DA" w14:textId="77777777" w:rsidR="00D04F60" w:rsidRDefault="00D04F60">
      <w:pPr>
        <w:pStyle w:val="BodyText"/>
        <w:rPr>
          <w:b/>
        </w:rPr>
      </w:pPr>
    </w:p>
    <w:p w14:paraId="438448DB" w14:textId="77777777" w:rsidR="00D04F60" w:rsidRDefault="00D04F60">
      <w:pPr>
        <w:pStyle w:val="BodyText"/>
        <w:rPr>
          <w:b/>
        </w:rPr>
      </w:pPr>
    </w:p>
    <w:p w14:paraId="438448DC" w14:textId="77777777" w:rsidR="00D04F60" w:rsidRDefault="00D04F60">
      <w:pPr>
        <w:pStyle w:val="BodyText"/>
        <w:spacing w:before="19"/>
        <w:rPr>
          <w:b/>
        </w:rPr>
      </w:pPr>
    </w:p>
    <w:p w14:paraId="438448DD" w14:textId="77777777" w:rsidR="00D04F60" w:rsidRDefault="00000000">
      <w:pPr>
        <w:pStyle w:val="BodyText"/>
        <w:spacing w:line="408" w:lineRule="auto"/>
        <w:ind w:left="139" w:right="8274"/>
      </w:pPr>
      <w:r>
        <w:t>Last</w:t>
      </w:r>
      <w:r>
        <w:rPr>
          <w:spacing w:val="-13"/>
        </w:rPr>
        <w:t xml:space="preserve"> </w:t>
      </w:r>
      <w:r>
        <w:t xml:space="preserve">updated </w:t>
      </w:r>
      <w:r>
        <w:rPr>
          <w:color w:val="808080"/>
        </w:rPr>
        <w:t>25 May. 22</w:t>
      </w:r>
    </w:p>
    <w:p w14:paraId="438448DE" w14:textId="77777777" w:rsidR="00D04F60" w:rsidRDefault="00D04F60">
      <w:pPr>
        <w:spacing w:line="408" w:lineRule="auto"/>
        <w:sectPr w:rsidR="00D04F60">
          <w:type w:val="continuous"/>
          <w:pgSz w:w="12240" w:h="15840"/>
          <w:pgMar w:top="1440" w:right="1300" w:bottom="280" w:left="1300" w:header="720" w:footer="720" w:gutter="0"/>
          <w:cols w:space="720"/>
        </w:sectPr>
      </w:pPr>
    </w:p>
    <w:p w14:paraId="438448DF" w14:textId="77777777" w:rsidR="00D04F60" w:rsidRDefault="00000000">
      <w:pPr>
        <w:spacing w:before="92"/>
        <w:ind w:left="140"/>
        <w:rPr>
          <w:rFonts w:ascii="Calibri Light"/>
          <w:sz w:val="20"/>
        </w:rPr>
      </w:pPr>
      <w:r>
        <w:rPr>
          <w:rFonts w:ascii="Calibri Light"/>
          <w:spacing w:val="-2"/>
          <w:sz w:val="20"/>
        </w:rPr>
        <w:lastRenderedPageBreak/>
        <w:t>Contents</w:t>
      </w:r>
    </w:p>
    <w:sdt>
      <w:sdtPr>
        <w:id w:val="-192916935"/>
        <w:docPartObj>
          <w:docPartGallery w:val="Table of Contents"/>
          <w:docPartUnique/>
        </w:docPartObj>
      </w:sdtPr>
      <w:sdtContent>
        <w:p w14:paraId="438448E0" w14:textId="77777777" w:rsidR="00D04F60" w:rsidRDefault="00000000">
          <w:pPr>
            <w:pStyle w:val="TOC1"/>
            <w:numPr>
              <w:ilvl w:val="0"/>
              <w:numId w:val="15"/>
            </w:numPr>
            <w:tabs>
              <w:tab w:val="left" w:pos="579"/>
              <w:tab w:val="right" w:pos="9490"/>
            </w:tabs>
            <w:spacing w:before="421"/>
            <w:ind w:hanging="439"/>
          </w:pPr>
          <w:hyperlink w:anchor="_bookmark0" w:history="1">
            <w:r>
              <w:t>Executive</w:t>
            </w:r>
            <w:r>
              <w:rPr>
                <w:spacing w:val="-10"/>
              </w:rPr>
              <w:t xml:space="preserve"> </w:t>
            </w:r>
            <w:r>
              <w:rPr>
                <w:spacing w:val="-2"/>
              </w:rPr>
              <w:t>summary</w:t>
            </w:r>
            <w:r>
              <w:tab/>
            </w:r>
            <w:r>
              <w:rPr>
                <w:spacing w:val="-10"/>
              </w:rPr>
              <w:t>3</w:t>
            </w:r>
          </w:hyperlink>
        </w:p>
        <w:p w14:paraId="438448E1" w14:textId="77777777" w:rsidR="00D04F60" w:rsidRDefault="00000000">
          <w:pPr>
            <w:pStyle w:val="TOC1"/>
            <w:numPr>
              <w:ilvl w:val="0"/>
              <w:numId w:val="15"/>
            </w:numPr>
            <w:tabs>
              <w:tab w:val="left" w:pos="579"/>
              <w:tab w:val="right" w:pos="9490"/>
            </w:tabs>
            <w:spacing w:before="121"/>
            <w:ind w:hanging="439"/>
          </w:pPr>
          <w:hyperlink w:anchor="_bookmark1" w:history="1">
            <w:r>
              <w:t>Scientific,</w:t>
            </w:r>
            <w:r>
              <w:rPr>
                <w:spacing w:val="-7"/>
              </w:rPr>
              <w:t xml:space="preserve"> </w:t>
            </w:r>
            <w:r>
              <w:t>economic</w:t>
            </w:r>
            <w:r>
              <w:rPr>
                <w:spacing w:val="-8"/>
              </w:rPr>
              <w:t xml:space="preserve"> </w:t>
            </w:r>
            <w:r>
              <w:t>and</w:t>
            </w:r>
            <w:r>
              <w:rPr>
                <w:spacing w:val="-7"/>
              </w:rPr>
              <w:t xml:space="preserve"> </w:t>
            </w:r>
            <w:r>
              <w:t>social</w:t>
            </w:r>
            <w:r>
              <w:rPr>
                <w:spacing w:val="-8"/>
              </w:rPr>
              <w:t xml:space="preserve"> </w:t>
            </w:r>
            <w:r>
              <w:rPr>
                <w:spacing w:val="-2"/>
              </w:rPr>
              <w:t>challenges</w:t>
            </w:r>
            <w:r>
              <w:tab/>
            </w:r>
            <w:r>
              <w:rPr>
                <w:spacing w:val="-10"/>
              </w:rPr>
              <w:t>3</w:t>
            </w:r>
          </w:hyperlink>
        </w:p>
        <w:p w14:paraId="438448E2" w14:textId="77777777" w:rsidR="00D04F60" w:rsidRDefault="00000000">
          <w:pPr>
            <w:pStyle w:val="TOC2"/>
            <w:numPr>
              <w:ilvl w:val="1"/>
              <w:numId w:val="15"/>
            </w:numPr>
            <w:tabs>
              <w:tab w:val="left" w:pos="656"/>
              <w:tab w:val="right" w:pos="9490"/>
            </w:tabs>
            <w:ind w:left="656" w:hanging="296"/>
          </w:pPr>
          <w:hyperlink w:anchor="_bookmark2" w:history="1">
            <w:r>
              <w:rPr>
                <w:spacing w:val="-2"/>
              </w:rPr>
              <w:t>Lighting:</w:t>
            </w:r>
            <w:r>
              <w:tab/>
            </w:r>
            <w:r>
              <w:rPr>
                <w:spacing w:val="-10"/>
              </w:rPr>
              <w:t>4</w:t>
            </w:r>
          </w:hyperlink>
        </w:p>
        <w:p w14:paraId="438448E3" w14:textId="77777777" w:rsidR="00D04F60" w:rsidRDefault="00000000">
          <w:pPr>
            <w:pStyle w:val="TOC2"/>
            <w:numPr>
              <w:ilvl w:val="1"/>
              <w:numId w:val="15"/>
            </w:numPr>
            <w:tabs>
              <w:tab w:val="left" w:pos="656"/>
              <w:tab w:val="right" w:pos="9490"/>
            </w:tabs>
            <w:spacing w:before="120"/>
            <w:ind w:left="656" w:hanging="296"/>
          </w:pPr>
          <w:hyperlink w:anchor="_bookmark3" w:history="1">
            <w:r>
              <w:t>Optical</w:t>
            </w:r>
            <w:r>
              <w:rPr>
                <w:spacing w:val="-7"/>
              </w:rPr>
              <w:t xml:space="preserve"> </w:t>
            </w:r>
            <w:r>
              <w:t>properties</w:t>
            </w:r>
            <w:r>
              <w:rPr>
                <w:spacing w:val="-7"/>
              </w:rPr>
              <w:t xml:space="preserve"> </w:t>
            </w:r>
            <w:r>
              <w:t>of</w:t>
            </w:r>
            <w:r>
              <w:rPr>
                <w:spacing w:val="-7"/>
              </w:rPr>
              <w:t xml:space="preserve"> </w:t>
            </w:r>
            <w:r>
              <w:rPr>
                <w:spacing w:val="-2"/>
              </w:rPr>
              <w:t>materials/Appearance:</w:t>
            </w:r>
            <w:r>
              <w:tab/>
            </w:r>
            <w:r>
              <w:rPr>
                <w:spacing w:val="-10"/>
              </w:rPr>
              <w:t>4</w:t>
            </w:r>
          </w:hyperlink>
        </w:p>
        <w:p w14:paraId="438448E4" w14:textId="77777777" w:rsidR="00D04F60" w:rsidRDefault="00000000">
          <w:pPr>
            <w:pStyle w:val="TOC2"/>
            <w:numPr>
              <w:ilvl w:val="1"/>
              <w:numId w:val="15"/>
            </w:numPr>
            <w:tabs>
              <w:tab w:val="left" w:pos="656"/>
              <w:tab w:val="right" w:pos="9490"/>
            </w:tabs>
            <w:spacing w:before="119"/>
            <w:ind w:left="656" w:hanging="296"/>
          </w:pPr>
          <w:hyperlink w:anchor="_bookmark4" w:history="1">
            <w:r>
              <w:rPr>
                <w:spacing w:val="-2"/>
              </w:rPr>
              <w:t>Energy/Photovoltaics</w:t>
            </w:r>
            <w:r>
              <w:rPr>
                <w:spacing w:val="20"/>
              </w:rPr>
              <w:t xml:space="preserve"> </w:t>
            </w:r>
            <w:r>
              <w:rPr>
                <w:spacing w:val="-2"/>
              </w:rPr>
              <w:t>(PVs):</w:t>
            </w:r>
            <w:r>
              <w:tab/>
            </w:r>
            <w:r>
              <w:rPr>
                <w:spacing w:val="-10"/>
              </w:rPr>
              <w:t>5</w:t>
            </w:r>
          </w:hyperlink>
        </w:p>
        <w:p w14:paraId="438448E5" w14:textId="77777777" w:rsidR="00D04F60" w:rsidRDefault="00000000">
          <w:pPr>
            <w:pStyle w:val="TOC2"/>
            <w:numPr>
              <w:ilvl w:val="1"/>
              <w:numId w:val="15"/>
            </w:numPr>
            <w:tabs>
              <w:tab w:val="left" w:pos="656"/>
              <w:tab w:val="right" w:pos="9490"/>
            </w:tabs>
            <w:ind w:left="656" w:hanging="296"/>
          </w:pPr>
          <w:hyperlink w:anchor="_bookmark5" w:history="1">
            <w:r>
              <w:t>Environment</w:t>
            </w:r>
            <w:r>
              <w:rPr>
                <w:spacing w:val="-8"/>
              </w:rPr>
              <w:t xml:space="preserve"> </w:t>
            </w:r>
            <w:r>
              <w:t>and</w:t>
            </w:r>
            <w:r>
              <w:rPr>
                <w:spacing w:val="-8"/>
              </w:rPr>
              <w:t xml:space="preserve"> </w:t>
            </w:r>
            <w:r>
              <w:t>climate</w:t>
            </w:r>
            <w:r>
              <w:rPr>
                <w:spacing w:val="-6"/>
              </w:rPr>
              <w:t xml:space="preserve"> </w:t>
            </w:r>
            <w:r>
              <w:rPr>
                <w:spacing w:val="-2"/>
              </w:rPr>
              <w:t>observation:</w:t>
            </w:r>
            <w:r>
              <w:tab/>
            </w:r>
            <w:r>
              <w:rPr>
                <w:spacing w:val="-12"/>
              </w:rPr>
              <w:t>6</w:t>
            </w:r>
          </w:hyperlink>
        </w:p>
        <w:p w14:paraId="438448E6" w14:textId="77777777" w:rsidR="00D04F60" w:rsidRDefault="00000000">
          <w:pPr>
            <w:pStyle w:val="TOC2"/>
            <w:numPr>
              <w:ilvl w:val="1"/>
              <w:numId w:val="15"/>
            </w:numPr>
            <w:tabs>
              <w:tab w:val="left" w:pos="656"/>
              <w:tab w:val="right" w:pos="9490"/>
            </w:tabs>
            <w:spacing w:before="120"/>
            <w:ind w:left="656" w:hanging="296"/>
          </w:pPr>
          <w:hyperlink w:anchor="_bookmark6" w:history="1">
            <w:r>
              <w:t>Quantum</w:t>
            </w:r>
            <w:r>
              <w:rPr>
                <w:spacing w:val="-6"/>
              </w:rPr>
              <w:t xml:space="preserve"> </w:t>
            </w:r>
            <w:r>
              <w:rPr>
                <w:spacing w:val="-2"/>
              </w:rPr>
              <w:t>photonics:</w:t>
            </w:r>
            <w:r>
              <w:tab/>
            </w:r>
            <w:r>
              <w:rPr>
                <w:spacing w:val="-10"/>
              </w:rPr>
              <w:t>6</w:t>
            </w:r>
          </w:hyperlink>
        </w:p>
        <w:p w14:paraId="438448E7" w14:textId="77777777" w:rsidR="00D04F60" w:rsidRDefault="00000000">
          <w:pPr>
            <w:pStyle w:val="TOC2"/>
            <w:numPr>
              <w:ilvl w:val="1"/>
              <w:numId w:val="15"/>
            </w:numPr>
            <w:tabs>
              <w:tab w:val="left" w:pos="657"/>
              <w:tab w:val="right" w:pos="9490"/>
            </w:tabs>
            <w:spacing w:before="119"/>
            <w:ind w:left="657" w:hanging="296"/>
          </w:pPr>
          <w:hyperlink w:anchor="_bookmark7" w:history="1">
            <w:r>
              <w:t>General</w:t>
            </w:r>
            <w:r>
              <w:rPr>
                <w:spacing w:val="-7"/>
              </w:rPr>
              <w:t xml:space="preserve"> </w:t>
            </w:r>
            <w:r>
              <w:rPr>
                <w:spacing w:val="-2"/>
              </w:rPr>
              <w:t>Challenges:</w:t>
            </w:r>
            <w:r>
              <w:tab/>
            </w:r>
            <w:r>
              <w:rPr>
                <w:spacing w:val="-10"/>
              </w:rPr>
              <w:t>6</w:t>
            </w:r>
          </w:hyperlink>
        </w:p>
        <w:p w14:paraId="438448E8" w14:textId="77777777" w:rsidR="00D04F60" w:rsidRDefault="00000000">
          <w:pPr>
            <w:pStyle w:val="TOC1"/>
            <w:numPr>
              <w:ilvl w:val="0"/>
              <w:numId w:val="15"/>
            </w:numPr>
            <w:tabs>
              <w:tab w:val="left" w:pos="579"/>
              <w:tab w:val="right" w:pos="9490"/>
            </w:tabs>
            <w:spacing w:before="120"/>
            <w:ind w:hanging="439"/>
          </w:pPr>
          <w:hyperlink w:anchor="_bookmark8" w:history="1">
            <w:r>
              <w:t>Vision</w:t>
            </w:r>
            <w:r>
              <w:rPr>
                <w:spacing w:val="-4"/>
              </w:rPr>
              <w:t xml:space="preserve"> </w:t>
            </w:r>
            <w:r>
              <w:t>and</w:t>
            </w:r>
            <w:r>
              <w:rPr>
                <w:spacing w:val="-4"/>
              </w:rPr>
              <w:t xml:space="preserve"> </w:t>
            </w:r>
            <w:r>
              <w:rPr>
                <w:spacing w:val="-2"/>
              </w:rPr>
              <w:t>mission</w:t>
            </w:r>
            <w:r>
              <w:tab/>
            </w:r>
            <w:r>
              <w:rPr>
                <w:spacing w:val="-12"/>
              </w:rPr>
              <w:t>7</w:t>
            </w:r>
          </w:hyperlink>
        </w:p>
        <w:p w14:paraId="438448E9" w14:textId="77777777" w:rsidR="00D04F60" w:rsidRDefault="00000000">
          <w:pPr>
            <w:pStyle w:val="TOC1"/>
            <w:numPr>
              <w:ilvl w:val="0"/>
              <w:numId w:val="15"/>
            </w:numPr>
            <w:tabs>
              <w:tab w:val="left" w:pos="579"/>
              <w:tab w:val="right" w:pos="9490"/>
            </w:tabs>
            <w:ind w:hanging="439"/>
          </w:pPr>
          <w:hyperlink w:anchor="_bookmark9" w:history="1">
            <w:r>
              <w:rPr>
                <w:spacing w:val="-2"/>
              </w:rPr>
              <w:t>Strategy</w:t>
            </w:r>
            <w:r>
              <w:tab/>
            </w:r>
            <w:r>
              <w:rPr>
                <w:spacing w:val="-10"/>
              </w:rPr>
              <w:t>7</w:t>
            </w:r>
          </w:hyperlink>
        </w:p>
        <w:p w14:paraId="438448EA" w14:textId="77777777" w:rsidR="00D04F60" w:rsidRDefault="00000000">
          <w:pPr>
            <w:pStyle w:val="TOC1"/>
            <w:numPr>
              <w:ilvl w:val="0"/>
              <w:numId w:val="15"/>
            </w:numPr>
            <w:tabs>
              <w:tab w:val="left" w:pos="579"/>
              <w:tab w:val="right" w:pos="9490"/>
            </w:tabs>
            <w:spacing w:before="121"/>
            <w:ind w:hanging="439"/>
          </w:pPr>
          <w:hyperlink w:anchor="_bookmark10" w:history="1">
            <w:r>
              <w:t>Activities</w:t>
            </w:r>
            <w:r>
              <w:rPr>
                <w:spacing w:val="-6"/>
              </w:rPr>
              <w:t xml:space="preserve"> </w:t>
            </w:r>
            <w:r>
              <w:t>to</w:t>
            </w:r>
            <w:r>
              <w:rPr>
                <w:spacing w:val="-6"/>
              </w:rPr>
              <w:t xml:space="preserve"> </w:t>
            </w:r>
            <w:r>
              <w:t>support</w:t>
            </w:r>
            <w:r>
              <w:rPr>
                <w:spacing w:val="-6"/>
              </w:rPr>
              <w:t xml:space="preserve"> </w:t>
            </w:r>
            <w:r>
              <w:t>the</w:t>
            </w:r>
            <w:r>
              <w:rPr>
                <w:spacing w:val="-7"/>
              </w:rPr>
              <w:t xml:space="preserve"> </w:t>
            </w:r>
            <w:r>
              <w:rPr>
                <w:spacing w:val="-2"/>
              </w:rPr>
              <w:t>strategy</w:t>
            </w:r>
            <w:r>
              <w:tab/>
            </w:r>
            <w:r>
              <w:rPr>
                <w:spacing w:val="-10"/>
              </w:rPr>
              <w:t>8</w:t>
            </w:r>
          </w:hyperlink>
        </w:p>
        <w:p w14:paraId="438448EB" w14:textId="77777777" w:rsidR="00D04F60" w:rsidRDefault="00000000">
          <w:pPr>
            <w:pStyle w:val="TOC2"/>
            <w:numPr>
              <w:ilvl w:val="1"/>
              <w:numId w:val="15"/>
            </w:numPr>
            <w:tabs>
              <w:tab w:val="left" w:pos="656"/>
              <w:tab w:val="right" w:pos="9490"/>
            </w:tabs>
            <w:ind w:left="656" w:hanging="296"/>
          </w:pPr>
          <w:hyperlink w:anchor="_bookmark11" w:history="1">
            <w:r>
              <w:t>Progressing</w:t>
            </w:r>
            <w:r>
              <w:rPr>
                <w:spacing w:val="-11"/>
              </w:rPr>
              <w:t xml:space="preserve"> </w:t>
            </w:r>
            <w:r>
              <w:t>metrology</w:t>
            </w:r>
            <w:r>
              <w:rPr>
                <w:spacing w:val="-9"/>
              </w:rPr>
              <w:t xml:space="preserve"> </w:t>
            </w:r>
            <w:r>
              <w:rPr>
                <w:spacing w:val="-2"/>
              </w:rPr>
              <w:t>science</w:t>
            </w:r>
            <w:r>
              <w:tab/>
            </w:r>
            <w:r>
              <w:rPr>
                <w:spacing w:val="-10"/>
              </w:rPr>
              <w:t>8</w:t>
            </w:r>
          </w:hyperlink>
        </w:p>
        <w:p w14:paraId="438448EC" w14:textId="77777777" w:rsidR="00D04F60" w:rsidRDefault="00000000">
          <w:pPr>
            <w:pStyle w:val="TOC3"/>
            <w:numPr>
              <w:ilvl w:val="2"/>
              <w:numId w:val="15"/>
            </w:numPr>
            <w:tabs>
              <w:tab w:val="left" w:pos="1025"/>
              <w:tab w:val="right" w:pos="9490"/>
            </w:tabs>
            <w:spacing w:before="121"/>
            <w:ind w:left="1025" w:hanging="446"/>
          </w:pPr>
          <w:hyperlink w:anchor="_bookmark12" w:history="1">
            <w:r>
              <w:rPr>
                <w:spacing w:val="-2"/>
              </w:rPr>
              <w:t>Lighting</w:t>
            </w:r>
            <w:r>
              <w:tab/>
            </w:r>
            <w:r>
              <w:rPr>
                <w:spacing w:val="-10"/>
              </w:rPr>
              <w:t>8</w:t>
            </w:r>
          </w:hyperlink>
        </w:p>
        <w:p w14:paraId="438448ED" w14:textId="77777777" w:rsidR="00D04F60" w:rsidRDefault="00000000">
          <w:pPr>
            <w:pStyle w:val="TOC3"/>
            <w:numPr>
              <w:ilvl w:val="2"/>
              <w:numId w:val="15"/>
            </w:numPr>
            <w:tabs>
              <w:tab w:val="left" w:pos="1025"/>
              <w:tab w:val="right" w:pos="9490"/>
            </w:tabs>
            <w:ind w:left="1025" w:hanging="446"/>
          </w:pPr>
          <w:hyperlink w:anchor="_bookmark13" w:history="1">
            <w:r>
              <w:t>Optical</w:t>
            </w:r>
            <w:r>
              <w:rPr>
                <w:spacing w:val="-7"/>
              </w:rPr>
              <w:t xml:space="preserve"> </w:t>
            </w:r>
            <w:r>
              <w:t>properties</w:t>
            </w:r>
            <w:r>
              <w:rPr>
                <w:spacing w:val="-6"/>
              </w:rPr>
              <w:t xml:space="preserve"> </w:t>
            </w:r>
            <w:r>
              <w:t>of</w:t>
            </w:r>
            <w:r>
              <w:rPr>
                <w:spacing w:val="-6"/>
              </w:rPr>
              <w:t xml:space="preserve"> </w:t>
            </w:r>
            <w:r>
              <w:rPr>
                <w:spacing w:val="-2"/>
              </w:rPr>
              <w:t>materials/Appearance</w:t>
            </w:r>
            <w:r>
              <w:tab/>
            </w:r>
            <w:r>
              <w:rPr>
                <w:spacing w:val="-10"/>
              </w:rPr>
              <w:t>9</w:t>
            </w:r>
          </w:hyperlink>
        </w:p>
        <w:p w14:paraId="438448EE" w14:textId="77777777" w:rsidR="00D04F60" w:rsidRDefault="00000000">
          <w:pPr>
            <w:pStyle w:val="TOC3"/>
            <w:numPr>
              <w:ilvl w:val="2"/>
              <w:numId w:val="15"/>
            </w:numPr>
            <w:tabs>
              <w:tab w:val="left" w:pos="1025"/>
              <w:tab w:val="right" w:pos="9490"/>
            </w:tabs>
            <w:ind w:left="1025" w:hanging="446"/>
          </w:pPr>
          <w:hyperlink w:anchor="_bookmark14" w:history="1">
            <w:r>
              <w:rPr>
                <w:spacing w:val="-2"/>
              </w:rPr>
              <w:t>Energy/Photovoltaics</w:t>
            </w:r>
            <w:r>
              <w:rPr>
                <w:spacing w:val="20"/>
              </w:rPr>
              <w:t xml:space="preserve"> </w:t>
            </w:r>
            <w:r>
              <w:rPr>
                <w:spacing w:val="-4"/>
              </w:rPr>
              <w:t>(PVs)</w:t>
            </w:r>
            <w:r>
              <w:tab/>
            </w:r>
            <w:r>
              <w:rPr>
                <w:spacing w:val="-10"/>
              </w:rPr>
              <w:t>9</w:t>
            </w:r>
          </w:hyperlink>
        </w:p>
        <w:p w14:paraId="438448EF" w14:textId="77777777" w:rsidR="00D04F60" w:rsidRDefault="00000000">
          <w:pPr>
            <w:pStyle w:val="TOC3"/>
            <w:numPr>
              <w:ilvl w:val="2"/>
              <w:numId w:val="15"/>
            </w:numPr>
            <w:tabs>
              <w:tab w:val="left" w:pos="1025"/>
              <w:tab w:val="right" w:pos="9490"/>
            </w:tabs>
            <w:spacing w:before="121"/>
            <w:ind w:left="1025" w:hanging="446"/>
          </w:pPr>
          <w:hyperlink w:anchor="_bookmark15" w:history="1">
            <w:r>
              <w:t>Environment</w:t>
            </w:r>
            <w:r>
              <w:rPr>
                <w:spacing w:val="-9"/>
              </w:rPr>
              <w:t xml:space="preserve"> </w:t>
            </w:r>
            <w:r>
              <w:t>and</w:t>
            </w:r>
            <w:r>
              <w:rPr>
                <w:spacing w:val="-7"/>
              </w:rPr>
              <w:t xml:space="preserve"> </w:t>
            </w:r>
            <w:r>
              <w:t>climate</w:t>
            </w:r>
            <w:r>
              <w:rPr>
                <w:spacing w:val="-9"/>
              </w:rPr>
              <w:t xml:space="preserve"> </w:t>
            </w:r>
            <w:r>
              <w:rPr>
                <w:spacing w:val="-2"/>
              </w:rPr>
              <w:t>observation</w:t>
            </w:r>
            <w:r>
              <w:tab/>
            </w:r>
            <w:r>
              <w:rPr>
                <w:spacing w:val="-10"/>
              </w:rPr>
              <w:t>9</w:t>
            </w:r>
          </w:hyperlink>
        </w:p>
        <w:p w14:paraId="438448F0" w14:textId="77777777" w:rsidR="00D04F60" w:rsidRDefault="00000000">
          <w:pPr>
            <w:pStyle w:val="TOC3"/>
            <w:numPr>
              <w:ilvl w:val="2"/>
              <w:numId w:val="15"/>
            </w:numPr>
            <w:tabs>
              <w:tab w:val="left" w:pos="1025"/>
              <w:tab w:val="right" w:pos="9490"/>
            </w:tabs>
            <w:ind w:left="1025" w:hanging="446"/>
          </w:pPr>
          <w:hyperlink w:anchor="_bookmark16" w:history="1">
            <w:r>
              <w:t>Quantum</w:t>
            </w:r>
            <w:r>
              <w:rPr>
                <w:spacing w:val="-6"/>
              </w:rPr>
              <w:t xml:space="preserve"> </w:t>
            </w:r>
            <w:r>
              <w:rPr>
                <w:spacing w:val="-2"/>
              </w:rPr>
              <w:t>photonics</w:t>
            </w:r>
            <w:r>
              <w:tab/>
            </w:r>
            <w:r>
              <w:rPr>
                <w:spacing w:val="-5"/>
              </w:rPr>
              <w:t>10</w:t>
            </w:r>
          </w:hyperlink>
        </w:p>
        <w:p w14:paraId="438448F1" w14:textId="77777777" w:rsidR="00D04F60" w:rsidRDefault="00000000">
          <w:pPr>
            <w:pStyle w:val="TOC2"/>
            <w:numPr>
              <w:ilvl w:val="1"/>
              <w:numId w:val="15"/>
            </w:numPr>
            <w:tabs>
              <w:tab w:val="left" w:pos="657"/>
              <w:tab w:val="right" w:pos="9490"/>
            </w:tabs>
            <w:spacing w:before="121"/>
            <w:ind w:left="657" w:hanging="296"/>
          </w:pPr>
          <w:hyperlink w:anchor="_bookmark17" w:history="1">
            <w:r>
              <w:t>Improving</w:t>
            </w:r>
            <w:r>
              <w:rPr>
                <w:spacing w:val="-11"/>
              </w:rPr>
              <w:t xml:space="preserve"> </w:t>
            </w:r>
            <w:r>
              <w:t>stakeholder</w:t>
            </w:r>
            <w:r>
              <w:rPr>
                <w:spacing w:val="-10"/>
              </w:rPr>
              <w:t xml:space="preserve"> </w:t>
            </w:r>
            <w:r>
              <w:rPr>
                <w:spacing w:val="-2"/>
              </w:rPr>
              <w:t>involvement</w:t>
            </w:r>
            <w:r>
              <w:tab/>
            </w:r>
            <w:r>
              <w:rPr>
                <w:spacing w:val="-5"/>
              </w:rPr>
              <w:t>11</w:t>
            </w:r>
          </w:hyperlink>
        </w:p>
        <w:p w14:paraId="438448F2" w14:textId="77777777" w:rsidR="00D04F60" w:rsidRDefault="00000000">
          <w:pPr>
            <w:pStyle w:val="TOC2"/>
            <w:numPr>
              <w:ilvl w:val="1"/>
              <w:numId w:val="15"/>
            </w:numPr>
            <w:tabs>
              <w:tab w:val="left" w:pos="657"/>
              <w:tab w:val="right" w:pos="9490"/>
            </w:tabs>
            <w:ind w:left="657" w:hanging="296"/>
          </w:pPr>
          <w:hyperlink w:anchor="_bookmark18" w:history="1">
            <w:r>
              <w:t>Promoting</w:t>
            </w:r>
            <w:r>
              <w:rPr>
                <w:spacing w:val="-9"/>
              </w:rPr>
              <w:t xml:space="preserve"> </w:t>
            </w:r>
            <w:r>
              <w:t>global</w:t>
            </w:r>
            <w:r>
              <w:rPr>
                <w:spacing w:val="-9"/>
              </w:rPr>
              <w:t xml:space="preserve"> </w:t>
            </w:r>
            <w:r>
              <w:rPr>
                <w:spacing w:val="-2"/>
              </w:rPr>
              <w:t>comparability</w:t>
            </w:r>
            <w:r>
              <w:tab/>
            </w:r>
            <w:r>
              <w:rPr>
                <w:spacing w:val="-5"/>
              </w:rPr>
              <w:t>12</w:t>
            </w:r>
          </w:hyperlink>
        </w:p>
        <w:p w14:paraId="438448F3" w14:textId="77777777" w:rsidR="00D04F60" w:rsidRDefault="00000000">
          <w:pPr>
            <w:pStyle w:val="TOC3"/>
            <w:numPr>
              <w:ilvl w:val="2"/>
              <w:numId w:val="15"/>
            </w:numPr>
            <w:tabs>
              <w:tab w:val="left" w:pos="1025"/>
              <w:tab w:val="right" w:pos="9490"/>
            </w:tabs>
            <w:spacing w:before="120"/>
            <w:ind w:left="1025" w:hanging="446"/>
          </w:pPr>
          <w:hyperlink w:anchor="_bookmark19" w:history="1">
            <w:r>
              <w:t>CCPR</w:t>
            </w:r>
            <w:r>
              <w:rPr>
                <w:spacing w:val="-5"/>
              </w:rPr>
              <w:t xml:space="preserve"> </w:t>
            </w:r>
            <w:r>
              <w:t>Key</w:t>
            </w:r>
            <w:r>
              <w:rPr>
                <w:spacing w:val="-4"/>
              </w:rPr>
              <w:t xml:space="preserve"> </w:t>
            </w:r>
            <w:r>
              <w:rPr>
                <w:spacing w:val="-2"/>
              </w:rPr>
              <w:t>Comparisons</w:t>
            </w:r>
            <w:r>
              <w:tab/>
            </w:r>
            <w:r>
              <w:rPr>
                <w:spacing w:val="-5"/>
              </w:rPr>
              <w:t>13</w:t>
            </w:r>
          </w:hyperlink>
        </w:p>
        <w:p w14:paraId="438448F4" w14:textId="77777777" w:rsidR="00D04F60" w:rsidRDefault="00000000">
          <w:pPr>
            <w:pStyle w:val="TOC3"/>
            <w:numPr>
              <w:ilvl w:val="2"/>
              <w:numId w:val="15"/>
            </w:numPr>
            <w:tabs>
              <w:tab w:val="left" w:pos="1025"/>
              <w:tab w:val="right" w:pos="9490"/>
            </w:tabs>
            <w:spacing w:before="119"/>
            <w:ind w:left="1025" w:hanging="446"/>
          </w:pPr>
          <w:hyperlink w:anchor="_bookmark20" w:history="1">
            <w:r>
              <w:t>CCPR</w:t>
            </w:r>
            <w:r>
              <w:rPr>
                <w:spacing w:val="-5"/>
              </w:rPr>
              <w:t xml:space="preserve"> </w:t>
            </w:r>
            <w:r>
              <w:t>Pilot</w:t>
            </w:r>
            <w:r>
              <w:rPr>
                <w:spacing w:val="-5"/>
              </w:rPr>
              <w:t xml:space="preserve"> </w:t>
            </w:r>
            <w:r>
              <w:rPr>
                <w:spacing w:val="-2"/>
              </w:rPr>
              <w:t>Studies</w:t>
            </w:r>
            <w:r>
              <w:tab/>
            </w:r>
            <w:r>
              <w:rPr>
                <w:spacing w:val="-5"/>
              </w:rPr>
              <w:t>13</w:t>
            </w:r>
          </w:hyperlink>
        </w:p>
        <w:p w14:paraId="438448F5" w14:textId="77777777" w:rsidR="00D04F60" w:rsidRDefault="00000000">
          <w:pPr>
            <w:pStyle w:val="TOC3"/>
            <w:numPr>
              <w:ilvl w:val="2"/>
              <w:numId w:val="15"/>
            </w:numPr>
            <w:tabs>
              <w:tab w:val="left" w:pos="1025"/>
              <w:tab w:val="right" w:pos="9490"/>
            </w:tabs>
            <w:spacing w:before="120"/>
            <w:ind w:left="1025" w:hanging="446"/>
          </w:pPr>
          <w:hyperlink w:anchor="_bookmark21" w:history="1">
            <w:r>
              <w:t>RMO</w:t>
            </w:r>
            <w:r>
              <w:rPr>
                <w:spacing w:val="-4"/>
              </w:rPr>
              <w:t xml:space="preserve"> </w:t>
            </w:r>
            <w:r>
              <w:rPr>
                <w:spacing w:val="-2"/>
              </w:rPr>
              <w:t>Comparisons</w:t>
            </w:r>
            <w:r>
              <w:tab/>
            </w:r>
            <w:r>
              <w:rPr>
                <w:spacing w:val="-5"/>
              </w:rPr>
              <w:t>14</w:t>
            </w:r>
          </w:hyperlink>
        </w:p>
        <w:p w14:paraId="438448F6" w14:textId="77777777" w:rsidR="00D04F60" w:rsidRDefault="00000000">
          <w:pPr>
            <w:pStyle w:val="TOC2"/>
            <w:numPr>
              <w:ilvl w:val="1"/>
              <w:numId w:val="15"/>
            </w:numPr>
            <w:tabs>
              <w:tab w:val="left" w:pos="657"/>
              <w:tab w:val="right" w:pos="9490"/>
            </w:tabs>
            <w:ind w:left="657" w:hanging="296"/>
          </w:pPr>
          <w:hyperlink w:anchor="_bookmark22" w:history="1">
            <w:r>
              <w:t>Capacity</w:t>
            </w:r>
            <w:r>
              <w:rPr>
                <w:spacing w:val="-7"/>
              </w:rPr>
              <w:t xml:space="preserve"> </w:t>
            </w:r>
            <w:r>
              <w:t>building</w:t>
            </w:r>
            <w:r>
              <w:rPr>
                <w:spacing w:val="-8"/>
              </w:rPr>
              <w:t xml:space="preserve"> </w:t>
            </w:r>
            <w:r>
              <w:t>and</w:t>
            </w:r>
            <w:r>
              <w:rPr>
                <w:spacing w:val="-7"/>
              </w:rPr>
              <w:t xml:space="preserve"> </w:t>
            </w:r>
            <w:r>
              <w:t>knowledge</w:t>
            </w:r>
            <w:r>
              <w:rPr>
                <w:spacing w:val="-9"/>
              </w:rPr>
              <w:t xml:space="preserve"> </w:t>
            </w:r>
            <w:r>
              <w:rPr>
                <w:spacing w:val="-2"/>
              </w:rPr>
              <w:t>transfer</w:t>
            </w:r>
            <w:r>
              <w:tab/>
            </w:r>
            <w:r>
              <w:rPr>
                <w:spacing w:val="-5"/>
              </w:rPr>
              <w:t>14</w:t>
            </w:r>
          </w:hyperlink>
        </w:p>
        <w:p w14:paraId="438448F7" w14:textId="77777777" w:rsidR="00D04F60" w:rsidRDefault="00000000">
          <w:pPr>
            <w:pStyle w:val="TOC1"/>
            <w:numPr>
              <w:ilvl w:val="0"/>
              <w:numId w:val="15"/>
            </w:numPr>
            <w:tabs>
              <w:tab w:val="left" w:pos="335"/>
              <w:tab w:val="right" w:pos="9490"/>
            </w:tabs>
            <w:spacing w:before="119"/>
            <w:ind w:left="335" w:hanging="195"/>
          </w:pPr>
          <w:hyperlink w:anchor="_bookmark23" w:history="1">
            <w:r>
              <w:t>Work</w:t>
            </w:r>
            <w:r>
              <w:rPr>
                <w:spacing w:val="-4"/>
              </w:rPr>
              <w:t xml:space="preserve"> </w:t>
            </w:r>
            <w:r>
              <w:t>programme</w:t>
            </w:r>
            <w:r>
              <w:rPr>
                <w:spacing w:val="-6"/>
              </w:rPr>
              <w:t xml:space="preserve"> </w:t>
            </w:r>
            <w:r>
              <w:t>of</w:t>
            </w:r>
            <w:r>
              <w:rPr>
                <w:spacing w:val="-5"/>
              </w:rPr>
              <w:t xml:space="preserve"> </w:t>
            </w:r>
            <w:r>
              <w:t>the</w:t>
            </w:r>
            <w:r>
              <w:rPr>
                <w:spacing w:val="-6"/>
              </w:rPr>
              <w:t xml:space="preserve"> </w:t>
            </w:r>
            <w:r>
              <w:t>BIPM</w:t>
            </w:r>
            <w:r>
              <w:rPr>
                <w:spacing w:val="-4"/>
              </w:rPr>
              <w:t xml:space="preserve"> </w:t>
            </w:r>
            <w:r>
              <w:rPr>
                <w:spacing w:val="-2"/>
              </w:rPr>
              <w:t>laboratories</w:t>
            </w:r>
            <w:r>
              <w:tab/>
            </w:r>
            <w:r>
              <w:rPr>
                <w:spacing w:val="-5"/>
              </w:rPr>
              <w:t>15</w:t>
            </w:r>
          </w:hyperlink>
        </w:p>
        <w:p w14:paraId="438448F8" w14:textId="77777777" w:rsidR="00D04F60" w:rsidRDefault="00000000">
          <w:pPr>
            <w:pStyle w:val="TOC1"/>
            <w:numPr>
              <w:ilvl w:val="0"/>
              <w:numId w:val="15"/>
            </w:numPr>
            <w:tabs>
              <w:tab w:val="left" w:pos="335"/>
              <w:tab w:val="right" w:pos="9490"/>
            </w:tabs>
            <w:spacing w:before="120"/>
            <w:ind w:left="335" w:hanging="195"/>
          </w:pPr>
          <w:hyperlink w:anchor="_bookmark24" w:history="1">
            <w:r>
              <w:t>Document</w:t>
            </w:r>
            <w:r>
              <w:rPr>
                <w:spacing w:val="-10"/>
              </w:rPr>
              <w:t xml:space="preserve"> </w:t>
            </w:r>
            <w:r>
              <w:t>revision</w:t>
            </w:r>
            <w:r>
              <w:rPr>
                <w:spacing w:val="-9"/>
              </w:rPr>
              <w:t xml:space="preserve"> </w:t>
            </w:r>
            <w:r>
              <w:rPr>
                <w:spacing w:val="-2"/>
              </w:rPr>
              <w:t>schedule</w:t>
            </w:r>
            <w:r>
              <w:tab/>
            </w:r>
            <w:r>
              <w:rPr>
                <w:spacing w:val="-5"/>
              </w:rPr>
              <w:t>16</w:t>
            </w:r>
          </w:hyperlink>
        </w:p>
        <w:p w14:paraId="438448F9" w14:textId="77777777" w:rsidR="00D04F60" w:rsidRDefault="00000000">
          <w:pPr>
            <w:pStyle w:val="TOC1"/>
            <w:tabs>
              <w:tab w:val="right" w:pos="9490"/>
            </w:tabs>
            <w:ind w:left="140" w:firstLine="0"/>
          </w:pPr>
          <w:hyperlink w:anchor="_bookmark25" w:history="1">
            <w:r>
              <w:rPr>
                <w:spacing w:val="-2"/>
              </w:rPr>
              <w:t>Annex</w:t>
            </w:r>
            <w:r>
              <w:tab/>
            </w:r>
            <w:r>
              <w:rPr>
                <w:spacing w:val="-5"/>
              </w:rPr>
              <w:t>17</w:t>
            </w:r>
          </w:hyperlink>
        </w:p>
        <w:p w14:paraId="438448FA" w14:textId="77777777" w:rsidR="00D04F60" w:rsidRDefault="00000000">
          <w:pPr>
            <w:pStyle w:val="TOC1"/>
            <w:numPr>
              <w:ilvl w:val="1"/>
              <w:numId w:val="14"/>
            </w:numPr>
            <w:tabs>
              <w:tab w:val="left" w:pos="450"/>
              <w:tab w:val="right" w:pos="9490"/>
            </w:tabs>
            <w:spacing w:before="121"/>
            <w:ind w:left="450" w:hanging="310"/>
          </w:pPr>
          <w:hyperlink w:anchor="_bookmark26" w:history="1">
            <w:r>
              <w:t>General</w:t>
            </w:r>
            <w:r>
              <w:rPr>
                <w:spacing w:val="-7"/>
              </w:rPr>
              <w:t xml:space="preserve"> </w:t>
            </w:r>
            <w:r>
              <w:rPr>
                <w:spacing w:val="-2"/>
              </w:rPr>
              <w:t>information</w:t>
            </w:r>
            <w:r>
              <w:tab/>
            </w:r>
            <w:r>
              <w:rPr>
                <w:spacing w:val="-5"/>
              </w:rPr>
              <w:t>17</w:t>
            </w:r>
          </w:hyperlink>
        </w:p>
        <w:p w14:paraId="438448FB" w14:textId="77777777" w:rsidR="00D04F60" w:rsidRDefault="00000000">
          <w:pPr>
            <w:pStyle w:val="TOC1"/>
            <w:numPr>
              <w:ilvl w:val="1"/>
              <w:numId w:val="14"/>
            </w:numPr>
            <w:tabs>
              <w:tab w:val="left" w:pos="450"/>
              <w:tab w:val="right" w:pos="9490"/>
            </w:tabs>
            <w:ind w:left="450" w:hanging="310"/>
          </w:pPr>
          <w:hyperlink w:anchor="_bookmark27" w:history="1">
            <w:r>
              <w:t>Working</w:t>
            </w:r>
            <w:r>
              <w:rPr>
                <w:spacing w:val="-8"/>
              </w:rPr>
              <w:t xml:space="preserve"> </w:t>
            </w:r>
            <w:r>
              <w:t>Groups</w:t>
            </w:r>
            <w:r>
              <w:rPr>
                <w:spacing w:val="-6"/>
              </w:rPr>
              <w:t xml:space="preserve"> </w:t>
            </w:r>
            <w:r>
              <w:rPr>
                <w:spacing w:val="-4"/>
              </w:rPr>
              <w:t>(WGs)</w:t>
            </w:r>
            <w:r>
              <w:tab/>
            </w:r>
            <w:r>
              <w:rPr>
                <w:spacing w:val="-5"/>
              </w:rPr>
              <w:t>17</w:t>
            </w:r>
          </w:hyperlink>
        </w:p>
        <w:p w14:paraId="438448FC" w14:textId="77777777" w:rsidR="00D04F60" w:rsidRDefault="00000000">
          <w:pPr>
            <w:pStyle w:val="TOC1"/>
            <w:numPr>
              <w:ilvl w:val="1"/>
              <w:numId w:val="14"/>
            </w:numPr>
            <w:tabs>
              <w:tab w:val="left" w:pos="450"/>
              <w:tab w:val="right" w:pos="9490"/>
            </w:tabs>
            <w:spacing w:before="121"/>
            <w:ind w:left="450" w:hanging="310"/>
          </w:pPr>
          <w:hyperlink w:anchor="_bookmark28" w:history="1">
            <w:r>
              <w:t>Task</w:t>
            </w:r>
            <w:r>
              <w:rPr>
                <w:spacing w:val="-5"/>
              </w:rPr>
              <w:t xml:space="preserve"> </w:t>
            </w:r>
            <w:r>
              <w:t>Groups</w:t>
            </w:r>
            <w:r>
              <w:rPr>
                <w:spacing w:val="-5"/>
              </w:rPr>
              <w:t xml:space="preserve"> </w:t>
            </w:r>
            <w:r>
              <w:rPr>
                <w:spacing w:val="-4"/>
              </w:rPr>
              <w:t>(TGs)</w:t>
            </w:r>
            <w:r>
              <w:tab/>
            </w:r>
            <w:r>
              <w:rPr>
                <w:spacing w:val="-5"/>
              </w:rPr>
              <w:t>18</w:t>
            </w:r>
          </w:hyperlink>
        </w:p>
        <w:p w14:paraId="438448FD" w14:textId="77777777" w:rsidR="00D04F60" w:rsidRDefault="00000000">
          <w:pPr>
            <w:pStyle w:val="TOC1"/>
            <w:numPr>
              <w:ilvl w:val="1"/>
              <w:numId w:val="14"/>
            </w:numPr>
            <w:tabs>
              <w:tab w:val="left" w:pos="450"/>
              <w:tab w:val="right" w:pos="9490"/>
            </w:tabs>
            <w:ind w:left="450" w:hanging="310"/>
          </w:pPr>
          <w:hyperlink w:anchor="_bookmark29" w:history="1">
            <w:r>
              <w:t>CCPR</w:t>
            </w:r>
            <w:r>
              <w:rPr>
                <w:spacing w:val="-5"/>
              </w:rPr>
              <w:t xml:space="preserve"> </w:t>
            </w:r>
            <w:r>
              <w:t>TERMS</w:t>
            </w:r>
            <w:r>
              <w:rPr>
                <w:spacing w:val="-4"/>
              </w:rPr>
              <w:t xml:space="preserve"> </w:t>
            </w:r>
            <w:r>
              <w:t>OF</w:t>
            </w:r>
            <w:r>
              <w:rPr>
                <w:spacing w:val="-4"/>
              </w:rPr>
              <w:t xml:space="preserve"> </w:t>
            </w:r>
            <w:r>
              <w:rPr>
                <w:spacing w:val="-2"/>
              </w:rPr>
              <w:t>REFERENCE</w:t>
            </w:r>
            <w:r>
              <w:tab/>
            </w:r>
            <w:r>
              <w:rPr>
                <w:spacing w:val="-5"/>
              </w:rPr>
              <w:t>19</w:t>
            </w:r>
          </w:hyperlink>
        </w:p>
        <w:p w14:paraId="438448FE" w14:textId="77777777" w:rsidR="00D04F60" w:rsidRDefault="00000000">
          <w:pPr>
            <w:pStyle w:val="TOC1"/>
            <w:numPr>
              <w:ilvl w:val="1"/>
              <w:numId w:val="14"/>
            </w:numPr>
            <w:tabs>
              <w:tab w:val="left" w:pos="450"/>
              <w:tab w:val="right" w:pos="9490"/>
            </w:tabs>
            <w:spacing w:before="121"/>
            <w:ind w:left="450" w:hanging="310"/>
          </w:pPr>
          <w:hyperlink w:anchor="_bookmark30" w:history="1">
            <w:r>
              <w:t>List</w:t>
            </w:r>
            <w:r>
              <w:rPr>
                <w:spacing w:val="-6"/>
              </w:rPr>
              <w:t xml:space="preserve"> </w:t>
            </w:r>
            <w:r>
              <w:t>of</w:t>
            </w:r>
            <w:r>
              <w:rPr>
                <w:spacing w:val="-7"/>
              </w:rPr>
              <w:t xml:space="preserve"> </w:t>
            </w:r>
            <w:r>
              <w:t>key</w:t>
            </w:r>
            <w:r>
              <w:rPr>
                <w:spacing w:val="-5"/>
              </w:rPr>
              <w:t xml:space="preserve"> </w:t>
            </w:r>
            <w:r>
              <w:t>and</w:t>
            </w:r>
            <w:r>
              <w:rPr>
                <w:spacing w:val="-5"/>
              </w:rPr>
              <w:t xml:space="preserve"> </w:t>
            </w:r>
            <w:r>
              <w:t>supplementary</w:t>
            </w:r>
            <w:r>
              <w:rPr>
                <w:spacing w:val="-5"/>
              </w:rPr>
              <w:t xml:space="preserve"> </w:t>
            </w:r>
            <w:r>
              <w:t>comparisons</w:t>
            </w:r>
            <w:r>
              <w:rPr>
                <w:spacing w:val="-5"/>
              </w:rPr>
              <w:t xml:space="preserve"> </w:t>
            </w:r>
            <w:r>
              <w:t>and</w:t>
            </w:r>
            <w:r>
              <w:rPr>
                <w:spacing w:val="-5"/>
              </w:rPr>
              <w:t xml:space="preserve"> </w:t>
            </w:r>
            <w:r>
              <w:t>pilot</w:t>
            </w:r>
            <w:r>
              <w:rPr>
                <w:spacing w:val="-6"/>
              </w:rPr>
              <w:t xml:space="preserve"> </w:t>
            </w:r>
            <w:r>
              <w:rPr>
                <w:spacing w:val="-2"/>
              </w:rPr>
              <w:t>studies</w:t>
            </w:r>
            <w:r>
              <w:tab/>
            </w:r>
            <w:r>
              <w:rPr>
                <w:spacing w:val="-5"/>
              </w:rPr>
              <w:t>19</w:t>
            </w:r>
          </w:hyperlink>
        </w:p>
        <w:p w14:paraId="438448FF" w14:textId="77777777" w:rsidR="00D04F60" w:rsidRDefault="00000000">
          <w:pPr>
            <w:pStyle w:val="TOC1"/>
            <w:numPr>
              <w:ilvl w:val="1"/>
              <w:numId w:val="14"/>
            </w:numPr>
            <w:tabs>
              <w:tab w:val="left" w:pos="450"/>
              <w:tab w:val="right" w:pos="9490"/>
            </w:tabs>
            <w:ind w:left="450" w:hanging="310"/>
          </w:pPr>
          <w:hyperlink w:anchor="_bookmark31" w:history="1">
            <w:r>
              <w:t>Past</w:t>
            </w:r>
            <w:r>
              <w:rPr>
                <w:spacing w:val="-3"/>
              </w:rPr>
              <w:t xml:space="preserve"> </w:t>
            </w:r>
            <w:r>
              <w:rPr>
                <w:spacing w:val="-2"/>
              </w:rPr>
              <w:t>Workshops</w:t>
            </w:r>
            <w:r>
              <w:tab/>
            </w:r>
            <w:r>
              <w:rPr>
                <w:spacing w:val="-5"/>
              </w:rPr>
              <w:t>20</w:t>
            </w:r>
          </w:hyperlink>
        </w:p>
      </w:sdtContent>
    </w:sdt>
    <w:p w14:paraId="43844900" w14:textId="77777777" w:rsidR="00D04F60" w:rsidRDefault="00D04F60">
      <w:pPr>
        <w:sectPr w:rsidR="00D04F60">
          <w:headerReference w:type="even" r:id="rId8"/>
          <w:headerReference w:type="default" r:id="rId9"/>
          <w:pgSz w:w="12240" w:h="15840"/>
          <w:pgMar w:top="1340" w:right="1300" w:bottom="280" w:left="1300" w:header="719" w:footer="0" w:gutter="0"/>
          <w:pgNumType w:start="2"/>
          <w:cols w:space="720"/>
        </w:sectPr>
      </w:pPr>
    </w:p>
    <w:p w14:paraId="43844901" w14:textId="77777777" w:rsidR="00D04F60" w:rsidRDefault="00000000">
      <w:pPr>
        <w:pStyle w:val="Heading1"/>
        <w:numPr>
          <w:ilvl w:val="0"/>
          <w:numId w:val="13"/>
        </w:numPr>
        <w:tabs>
          <w:tab w:val="left" w:pos="498"/>
        </w:tabs>
        <w:spacing w:before="91"/>
        <w:ind w:left="498" w:hanging="358"/>
        <w:rPr>
          <w:rFonts w:ascii="Calibri"/>
          <w:color w:val="5B9BD5"/>
        </w:rPr>
      </w:pPr>
      <w:bookmarkStart w:id="2" w:name="1._Executive_summary"/>
      <w:bookmarkStart w:id="3" w:name="_bookmark0"/>
      <w:bookmarkEnd w:id="2"/>
      <w:bookmarkEnd w:id="3"/>
      <w:r>
        <w:rPr>
          <w:smallCaps/>
          <w:color w:val="5B9BD5"/>
        </w:rPr>
        <w:lastRenderedPageBreak/>
        <w:t>Executive</w:t>
      </w:r>
      <w:r>
        <w:rPr>
          <w:smallCaps/>
          <w:color w:val="5B9BD5"/>
          <w:spacing w:val="-6"/>
        </w:rPr>
        <w:t xml:space="preserve"> </w:t>
      </w:r>
      <w:r>
        <w:rPr>
          <w:smallCaps/>
          <w:color w:val="5B9BD5"/>
          <w:spacing w:val="-2"/>
        </w:rPr>
        <w:t>summary</w:t>
      </w:r>
    </w:p>
    <w:p w14:paraId="43844902" w14:textId="77777777" w:rsidR="00D04F60" w:rsidRDefault="00D04F60">
      <w:pPr>
        <w:pStyle w:val="BodyText"/>
        <w:spacing w:before="21"/>
        <w:rPr>
          <w:b/>
        </w:rPr>
      </w:pPr>
    </w:p>
    <w:p w14:paraId="43844903" w14:textId="77777777" w:rsidR="00D04F60" w:rsidRDefault="00000000">
      <w:pPr>
        <w:pStyle w:val="BodyText"/>
        <w:spacing w:before="1" w:line="276" w:lineRule="auto"/>
        <w:ind w:left="139" w:right="134"/>
        <w:jc w:val="both"/>
      </w:pPr>
      <w:r>
        <w:t>Originally established in 1933 by the International Committee of Weights and Measures (CIPM) as the CCP and later in 1971 renamed as the CCPR, this Consultive Committee (CC) brings together world’s</w:t>
      </w:r>
      <w:r>
        <w:rPr>
          <w:spacing w:val="-3"/>
        </w:rPr>
        <w:t xml:space="preserve"> </w:t>
      </w:r>
      <w:r>
        <w:t>experts</w:t>
      </w:r>
      <w:r>
        <w:rPr>
          <w:spacing w:val="-3"/>
        </w:rPr>
        <w:t xml:space="preserve"> </w:t>
      </w:r>
      <w:r>
        <w:t>in</w:t>
      </w:r>
      <w:r>
        <w:rPr>
          <w:spacing w:val="-5"/>
        </w:rPr>
        <w:t xml:space="preserve"> </w:t>
      </w:r>
      <w:r>
        <w:t>photometry</w:t>
      </w:r>
      <w:r>
        <w:rPr>
          <w:spacing w:val="-5"/>
        </w:rPr>
        <w:t xml:space="preserve"> </w:t>
      </w:r>
      <w:r>
        <w:t>and</w:t>
      </w:r>
      <w:r>
        <w:rPr>
          <w:spacing w:val="-5"/>
        </w:rPr>
        <w:t xml:space="preserve"> </w:t>
      </w:r>
      <w:r>
        <w:t>radiometry.</w:t>
      </w:r>
      <w:r>
        <w:rPr>
          <w:spacing w:val="-4"/>
        </w:rPr>
        <w:t xml:space="preserve"> </w:t>
      </w:r>
      <w:r>
        <w:t>Between</w:t>
      </w:r>
      <w:r>
        <w:rPr>
          <w:spacing w:val="-5"/>
        </w:rPr>
        <w:t xml:space="preserve"> </w:t>
      </w:r>
      <w:r>
        <w:t>1997</w:t>
      </w:r>
      <w:r>
        <w:rPr>
          <w:spacing w:val="-4"/>
        </w:rPr>
        <w:t xml:space="preserve"> </w:t>
      </w:r>
      <w:r>
        <w:t>and</w:t>
      </w:r>
      <w:r>
        <w:rPr>
          <w:spacing w:val="-5"/>
        </w:rPr>
        <w:t xml:space="preserve"> </w:t>
      </w:r>
      <w:r>
        <w:t>2005,</w:t>
      </w:r>
      <w:r>
        <w:rPr>
          <w:spacing w:val="-4"/>
        </w:rPr>
        <w:t xml:space="preserve"> </w:t>
      </w:r>
      <w:r>
        <w:t>the</w:t>
      </w:r>
      <w:r>
        <w:rPr>
          <w:spacing w:val="-7"/>
        </w:rPr>
        <w:t xml:space="preserve"> </w:t>
      </w:r>
      <w:r>
        <w:t>CCPR</w:t>
      </w:r>
      <w:r>
        <w:rPr>
          <w:spacing w:val="-5"/>
        </w:rPr>
        <w:t xml:space="preserve"> </w:t>
      </w:r>
      <w:r>
        <w:t>established</w:t>
      </w:r>
      <w:r>
        <w:rPr>
          <w:spacing w:val="-5"/>
        </w:rPr>
        <w:t xml:space="preserve"> </w:t>
      </w:r>
      <w:r>
        <w:t>three Working Groups (WGs) to deal with specifics topics as outlined in their names: Strategic Planning (SP), Key Comparisons (KC), and Calibration and Measurement Capabilities (CMCs). In each of the three</w:t>
      </w:r>
      <w:r>
        <w:rPr>
          <w:spacing w:val="-11"/>
        </w:rPr>
        <w:t xml:space="preserve"> </w:t>
      </w:r>
      <w:r>
        <w:t>WGs,</w:t>
      </w:r>
      <w:r>
        <w:rPr>
          <w:spacing w:val="-11"/>
        </w:rPr>
        <w:t xml:space="preserve"> </w:t>
      </w:r>
      <w:r>
        <w:t>there</w:t>
      </w:r>
      <w:r>
        <w:rPr>
          <w:spacing w:val="-11"/>
        </w:rPr>
        <w:t xml:space="preserve"> </w:t>
      </w:r>
      <w:r>
        <w:t>are</w:t>
      </w:r>
      <w:r>
        <w:rPr>
          <w:spacing w:val="-11"/>
        </w:rPr>
        <w:t xml:space="preserve"> </w:t>
      </w:r>
      <w:r>
        <w:t>several</w:t>
      </w:r>
      <w:r>
        <w:rPr>
          <w:spacing w:val="-11"/>
        </w:rPr>
        <w:t xml:space="preserve"> </w:t>
      </w:r>
      <w:r>
        <w:t>Task</w:t>
      </w:r>
      <w:r>
        <w:rPr>
          <w:spacing w:val="-12"/>
        </w:rPr>
        <w:t xml:space="preserve"> </w:t>
      </w:r>
      <w:r>
        <w:t>Groups</w:t>
      </w:r>
      <w:r>
        <w:rPr>
          <w:spacing w:val="-10"/>
        </w:rPr>
        <w:t xml:space="preserve"> </w:t>
      </w:r>
      <w:r>
        <w:t>(TGs)</w:t>
      </w:r>
      <w:r>
        <w:rPr>
          <w:spacing w:val="-12"/>
        </w:rPr>
        <w:t xml:space="preserve"> </w:t>
      </w:r>
      <w:r>
        <w:t>and</w:t>
      </w:r>
      <w:r>
        <w:rPr>
          <w:spacing w:val="-12"/>
        </w:rPr>
        <w:t xml:space="preserve"> </w:t>
      </w:r>
      <w:r>
        <w:t>Discussion</w:t>
      </w:r>
      <w:r>
        <w:rPr>
          <w:spacing w:val="-12"/>
        </w:rPr>
        <w:t xml:space="preserve"> </w:t>
      </w:r>
      <w:r>
        <w:t>Forums</w:t>
      </w:r>
      <w:r>
        <w:rPr>
          <w:spacing w:val="-10"/>
        </w:rPr>
        <w:t xml:space="preserve"> </w:t>
      </w:r>
      <w:r>
        <w:t>(DFs)</w:t>
      </w:r>
      <w:r>
        <w:rPr>
          <w:spacing w:val="-12"/>
        </w:rPr>
        <w:t xml:space="preserve"> </w:t>
      </w:r>
      <w:r>
        <w:t>that</w:t>
      </w:r>
      <w:r>
        <w:rPr>
          <w:spacing w:val="-12"/>
        </w:rPr>
        <w:t xml:space="preserve"> </w:t>
      </w:r>
      <w:r>
        <w:t>are</w:t>
      </w:r>
      <w:r>
        <w:rPr>
          <w:spacing w:val="-11"/>
        </w:rPr>
        <w:t xml:space="preserve"> </w:t>
      </w:r>
      <w:r>
        <w:t>not</w:t>
      </w:r>
      <w:r>
        <w:rPr>
          <w:spacing w:val="-12"/>
        </w:rPr>
        <w:t xml:space="preserve"> </w:t>
      </w:r>
      <w:r>
        <w:t>permanent but address specific metrological needs or pressing issues. A list of the current task groups within each of these working groups is available in the Annex of this document and on the BIPM website.</w:t>
      </w:r>
    </w:p>
    <w:p w14:paraId="43844904" w14:textId="77777777" w:rsidR="00D04F60" w:rsidRDefault="00000000">
      <w:pPr>
        <w:pStyle w:val="BodyText"/>
        <w:spacing w:before="159" w:line="276" w:lineRule="auto"/>
        <w:ind w:left="140" w:right="136" w:hanging="1"/>
        <w:jc w:val="both"/>
      </w:pPr>
      <w:r>
        <w:t>CCPR WG-SP prepared this document with the intended audience including CCPR members and observers,</w:t>
      </w:r>
      <w:r>
        <w:rPr>
          <w:spacing w:val="-3"/>
        </w:rPr>
        <w:t xml:space="preserve"> </w:t>
      </w:r>
      <w:r>
        <w:t>NMI</w:t>
      </w:r>
      <w:r>
        <w:rPr>
          <w:spacing w:val="-3"/>
        </w:rPr>
        <w:t xml:space="preserve"> </w:t>
      </w:r>
      <w:r>
        <w:t>Directors,</w:t>
      </w:r>
      <w:r>
        <w:rPr>
          <w:spacing w:val="-3"/>
        </w:rPr>
        <w:t xml:space="preserve"> </w:t>
      </w:r>
      <w:r>
        <w:t>CGPM</w:t>
      </w:r>
      <w:r>
        <w:rPr>
          <w:spacing w:val="-3"/>
        </w:rPr>
        <w:t xml:space="preserve"> </w:t>
      </w:r>
      <w:r>
        <w:t>Delegates,</w:t>
      </w:r>
      <w:r>
        <w:rPr>
          <w:spacing w:val="-3"/>
        </w:rPr>
        <w:t xml:space="preserve"> </w:t>
      </w:r>
      <w:r>
        <w:t>the</w:t>
      </w:r>
      <w:r>
        <w:rPr>
          <w:spacing w:val="-3"/>
        </w:rPr>
        <w:t xml:space="preserve"> </w:t>
      </w:r>
      <w:r>
        <w:t>BIPM</w:t>
      </w:r>
      <w:r>
        <w:rPr>
          <w:spacing w:val="-3"/>
        </w:rPr>
        <w:t xml:space="preserve"> </w:t>
      </w:r>
      <w:r>
        <w:t>Director,</w:t>
      </w:r>
      <w:r>
        <w:rPr>
          <w:spacing w:val="-3"/>
        </w:rPr>
        <w:t xml:space="preserve"> </w:t>
      </w:r>
      <w:r>
        <w:t>and</w:t>
      </w:r>
      <w:r>
        <w:rPr>
          <w:spacing w:val="-3"/>
        </w:rPr>
        <w:t xml:space="preserve"> </w:t>
      </w:r>
      <w:r>
        <w:t>the</w:t>
      </w:r>
      <w:r>
        <w:rPr>
          <w:spacing w:val="-3"/>
        </w:rPr>
        <w:t xml:space="preserve"> </w:t>
      </w:r>
      <w:r>
        <w:t>CIPM.</w:t>
      </w:r>
      <w:r>
        <w:rPr>
          <w:spacing w:val="-5"/>
        </w:rPr>
        <w:t xml:space="preserve"> </w:t>
      </w:r>
      <w:r>
        <w:t>Additionally,</w:t>
      </w:r>
      <w:r>
        <w:rPr>
          <w:spacing w:val="-3"/>
        </w:rPr>
        <w:t xml:space="preserve"> </w:t>
      </w:r>
      <w:r>
        <w:t>it</w:t>
      </w:r>
      <w:r>
        <w:rPr>
          <w:spacing w:val="-3"/>
        </w:rPr>
        <w:t xml:space="preserve"> </w:t>
      </w:r>
      <w:r>
        <w:t>is</w:t>
      </w:r>
      <w:r>
        <w:rPr>
          <w:spacing w:val="-2"/>
        </w:rPr>
        <w:t xml:space="preserve"> </w:t>
      </w:r>
      <w:r>
        <w:t>made available</w:t>
      </w:r>
      <w:r>
        <w:rPr>
          <w:spacing w:val="-11"/>
        </w:rPr>
        <w:t xml:space="preserve"> </w:t>
      </w:r>
      <w:r>
        <w:t>on</w:t>
      </w:r>
      <w:r>
        <w:rPr>
          <w:spacing w:val="-10"/>
        </w:rPr>
        <w:t xml:space="preserve"> </w:t>
      </w:r>
      <w:r>
        <w:t>the</w:t>
      </w:r>
      <w:r>
        <w:rPr>
          <w:spacing w:val="-8"/>
        </w:rPr>
        <w:t xml:space="preserve"> </w:t>
      </w:r>
      <w:r>
        <w:t>BIPM</w:t>
      </w:r>
      <w:r>
        <w:rPr>
          <w:spacing w:val="-11"/>
        </w:rPr>
        <w:t xml:space="preserve"> </w:t>
      </w:r>
      <w:r>
        <w:t>website</w:t>
      </w:r>
      <w:r>
        <w:rPr>
          <w:spacing w:val="-8"/>
        </w:rPr>
        <w:t xml:space="preserve"> </w:t>
      </w:r>
      <w:r>
        <w:t>to</w:t>
      </w:r>
      <w:r>
        <w:rPr>
          <w:spacing w:val="-11"/>
        </w:rPr>
        <w:t xml:space="preserve"> </w:t>
      </w:r>
      <w:r>
        <w:t>stakeholders</w:t>
      </w:r>
      <w:r>
        <w:rPr>
          <w:spacing w:val="-10"/>
        </w:rPr>
        <w:t xml:space="preserve"> </w:t>
      </w:r>
      <w:r>
        <w:t>including</w:t>
      </w:r>
      <w:r>
        <w:rPr>
          <w:spacing w:val="-10"/>
        </w:rPr>
        <w:t xml:space="preserve"> </w:t>
      </w:r>
      <w:r>
        <w:t>industry,</w:t>
      </w:r>
      <w:r>
        <w:rPr>
          <w:spacing w:val="-11"/>
        </w:rPr>
        <w:t xml:space="preserve"> </w:t>
      </w:r>
      <w:r>
        <w:t>academia,</w:t>
      </w:r>
      <w:r>
        <w:rPr>
          <w:spacing w:val="-11"/>
        </w:rPr>
        <w:t xml:space="preserve"> </w:t>
      </w:r>
      <w:r>
        <w:t>standards-development organizations, and regulatory bodies.</w:t>
      </w:r>
    </w:p>
    <w:p w14:paraId="43844905" w14:textId="5FC06213" w:rsidR="00D04F60" w:rsidRDefault="00000000">
      <w:pPr>
        <w:pStyle w:val="BodyText"/>
        <w:spacing w:before="160" w:line="276" w:lineRule="auto"/>
        <w:ind w:left="140" w:right="133" w:hanging="1"/>
        <w:jc w:val="both"/>
      </w:pPr>
      <w:r>
        <w:t>This</w:t>
      </w:r>
      <w:r>
        <w:rPr>
          <w:spacing w:val="-13"/>
        </w:rPr>
        <w:t xml:space="preserve"> </w:t>
      </w:r>
      <w:r>
        <w:t>document</w:t>
      </w:r>
      <w:r>
        <w:rPr>
          <w:spacing w:val="-12"/>
        </w:rPr>
        <w:t xml:space="preserve"> </w:t>
      </w:r>
      <w:r>
        <w:t>presents</w:t>
      </w:r>
      <w:r>
        <w:rPr>
          <w:spacing w:val="-12"/>
        </w:rPr>
        <w:t xml:space="preserve"> </w:t>
      </w:r>
      <w:r>
        <w:t>the</w:t>
      </w:r>
      <w:r>
        <w:rPr>
          <w:spacing w:val="-12"/>
        </w:rPr>
        <w:t xml:space="preserve"> </w:t>
      </w:r>
      <w:r>
        <w:t>strategy</w:t>
      </w:r>
      <w:r>
        <w:rPr>
          <w:spacing w:val="-12"/>
        </w:rPr>
        <w:t xml:space="preserve"> </w:t>
      </w:r>
      <w:r>
        <w:t>to</w:t>
      </w:r>
      <w:r>
        <w:rPr>
          <w:spacing w:val="-12"/>
        </w:rPr>
        <w:t xml:space="preserve"> </w:t>
      </w:r>
      <w:r>
        <w:t>be</w:t>
      </w:r>
      <w:r>
        <w:rPr>
          <w:spacing w:val="-12"/>
        </w:rPr>
        <w:t xml:space="preserve"> </w:t>
      </w:r>
      <w:r>
        <w:t>followed</w:t>
      </w:r>
      <w:r>
        <w:rPr>
          <w:spacing w:val="-12"/>
        </w:rPr>
        <w:t xml:space="preserve"> </w:t>
      </w:r>
      <w:r>
        <w:t>by</w:t>
      </w:r>
      <w:r>
        <w:rPr>
          <w:spacing w:val="-12"/>
        </w:rPr>
        <w:t xml:space="preserve"> </w:t>
      </w:r>
      <w:r>
        <w:t>the</w:t>
      </w:r>
      <w:r>
        <w:rPr>
          <w:spacing w:val="-13"/>
        </w:rPr>
        <w:t xml:space="preserve"> </w:t>
      </w:r>
      <w:r>
        <w:t>CCPR</w:t>
      </w:r>
      <w:r>
        <w:rPr>
          <w:spacing w:val="-12"/>
        </w:rPr>
        <w:t xml:space="preserve"> </w:t>
      </w:r>
      <w:r>
        <w:t>in</w:t>
      </w:r>
      <w:r>
        <w:rPr>
          <w:spacing w:val="-12"/>
        </w:rPr>
        <w:t xml:space="preserve"> </w:t>
      </w:r>
      <w:r>
        <w:t>the</w:t>
      </w:r>
      <w:r>
        <w:rPr>
          <w:spacing w:val="-12"/>
        </w:rPr>
        <w:t xml:space="preserve"> </w:t>
      </w:r>
      <w:r>
        <w:t>period</w:t>
      </w:r>
      <w:r>
        <w:rPr>
          <w:spacing w:val="-12"/>
        </w:rPr>
        <w:t xml:space="preserve"> </w:t>
      </w:r>
      <w:r>
        <w:t>of</w:t>
      </w:r>
      <w:r>
        <w:rPr>
          <w:spacing w:val="-12"/>
        </w:rPr>
        <w:t xml:space="preserve"> </w:t>
      </w:r>
      <w:del w:id="4" w:author="Nadal, Maria E. Dr. (Fed)" w:date="2025-06-18T08:50:00Z">
        <w:r w:rsidDel="00023AD2">
          <w:delText>2022-2032</w:delText>
        </w:r>
      </w:del>
      <w:ins w:id="5" w:author="Nadal, Maria E. Dr. (Fed)" w:date="2025-06-18T08:50:00Z">
        <w:r w:rsidR="00023AD2">
          <w:t>2026-2036</w:t>
        </w:r>
      </w:ins>
      <w:r>
        <w:rPr>
          <w:spacing w:val="-12"/>
        </w:rPr>
        <w:t xml:space="preserve"> </w:t>
      </w:r>
      <w:r>
        <w:t>to</w:t>
      </w:r>
      <w:r>
        <w:rPr>
          <w:spacing w:val="-12"/>
        </w:rPr>
        <w:t xml:space="preserve"> </w:t>
      </w:r>
      <w:r>
        <w:t>deliver its mission of advancing the global and extra-terrestrial comparability of photometric and radiometric measurement standards and capabilities. As part of the 2021-2022 strategic planning process, the CCPR members conducted a comprehensive survey to identify key sectors that are expected to influence and drive the development of National Metrology Institutes’ (NMI) and Designated Institutes’ (DI) photometry and radiometry research and measurement services. This strategy document identifies the scientific, economic and social challenges which can be tackled through metrology at the CCPR level for the following sectors: lighting, optical properties of materials/appearance, energy sector/photovoltaics, environment/climate and quantum photonics.</w:t>
      </w:r>
    </w:p>
    <w:p w14:paraId="43844906" w14:textId="076AF91E" w:rsidR="00D04F60" w:rsidRDefault="00000000">
      <w:pPr>
        <w:pStyle w:val="BodyText"/>
        <w:spacing w:before="158"/>
        <w:ind w:left="141"/>
        <w:jc w:val="both"/>
      </w:pPr>
      <w:r>
        <w:t>The</w:t>
      </w:r>
      <w:r>
        <w:rPr>
          <w:spacing w:val="-8"/>
        </w:rPr>
        <w:t xml:space="preserve"> </w:t>
      </w:r>
      <w:r>
        <w:t>CCPR</w:t>
      </w:r>
      <w:r>
        <w:rPr>
          <w:spacing w:val="-5"/>
        </w:rPr>
        <w:t xml:space="preserve"> </w:t>
      </w:r>
      <w:r>
        <w:t>strategic</w:t>
      </w:r>
      <w:r>
        <w:rPr>
          <w:spacing w:val="-3"/>
        </w:rPr>
        <w:t xml:space="preserve"> </w:t>
      </w:r>
      <w:r>
        <w:t>goals</w:t>
      </w:r>
      <w:r>
        <w:rPr>
          <w:spacing w:val="-3"/>
        </w:rPr>
        <w:t xml:space="preserve"> </w:t>
      </w:r>
      <w:r>
        <w:t>for</w:t>
      </w:r>
      <w:r>
        <w:rPr>
          <w:spacing w:val="-4"/>
        </w:rPr>
        <w:t xml:space="preserve"> </w:t>
      </w:r>
      <w:r>
        <w:t>the</w:t>
      </w:r>
      <w:r>
        <w:rPr>
          <w:spacing w:val="-4"/>
        </w:rPr>
        <w:t xml:space="preserve"> </w:t>
      </w:r>
      <w:del w:id="6" w:author="Nadal, Maria E. Dr. (Fed)" w:date="2025-06-18T08:51:00Z">
        <w:r w:rsidDel="008A13A7">
          <w:delText>2022-2032</w:delText>
        </w:r>
      </w:del>
      <w:ins w:id="7" w:author="Nadal, Maria E. Dr. (Fed)" w:date="2025-06-18T08:51:00Z">
        <w:r w:rsidR="008A13A7">
          <w:t>2026-2036</w:t>
        </w:r>
      </w:ins>
      <w:r>
        <w:rPr>
          <w:spacing w:val="-4"/>
        </w:rPr>
        <w:t xml:space="preserve"> </w:t>
      </w:r>
      <w:r>
        <w:t>period</w:t>
      </w:r>
      <w:r>
        <w:rPr>
          <w:spacing w:val="-6"/>
        </w:rPr>
        <w:t xml:space="preserve"> </w:t>
      </w:r>
      <w:r>
        <w:rPr>
          <w:spacing w:val="-4"/>
        </w:rPr>
        <w:t>are:</w:t>
      </w:r>
    </w:p>
    <w:p w14:paraId="43844907" w14:textId="77777777" w:rsidR="00D04F60" w:rsidRDefault="00000000">
      <w:pPr>
        <w:pStyle w:val="ListParagraph"/>
        <w:numPr>
          <w:ilvl w:val="0"/>
          <w:numId w:val="12"/>
        </w:numPr>
        <w:tabs>
          <w:tab w:val="left" w:pos="861"/>
        </w:tabs>
        <w:spacing w:before="200"/>
        <w:ind w:left="861" w:hanging="360"/>
      </w:pPr>
      <w:r>
        <w:t>to</w:t>
      </w:r>
      <w:r>
        <w:rPr>
          <w:spacing w:val="-6"/>
        </w:rPr>
        <w:t xml:space="preserve"> </w:t>
      </w:r>
      <w:r>
        <w:t>contribute</w:t>
      </w:r>
      <w:r>
        <w:rPr>
          <w:spacing w:val="-4"/>
        </w:rPr>
        <w:t xml:space="preserve"> </w:t>
      </w:r>
      <w:r>
        <w:t>to</w:t>
      </w:r>
      <w:r>
        <w:rPr>
          <w:spacing w:val="-4"/>
        </w:rPr>
        <w:t xml:space="preserve"> </w:t>
      </w:r>
      <w:r>
        <w:t>the</w:t>
      </w:r>
      <w:r>
        <w:rPr>
          <w:spacing w:val="-4"/>
        </w:rPr>
        <w:t xml:space="preserve"> </w:t>
      </w:r>
      <w:r>
        <w:t>resolution</w:t>
      </w:r>
      <w:r>
        <w:rPr>
          <w:spacing w:val="-5"/>
        </w:rPr>
        <w:t xml:space="preserve"> </w:t>
      </w:r>
      <w:r>
        <w:t>of</w:t>
      </w:r>
      <w:r>
        <w:rPr>
          <w:spacing w:val="-6"/>
        </w:rPr>
        <w:t xml:space="preserve"> </w:t>
      </w:r>
      <w:r>
        <w:t>global</w:t>
      </w:r>
      <w:r>
        <w:rPr>
          <w:spacing w:val="-4"/>
        </w:rPr>
        <w:t xml:space="preserve"> </w:t>
      </w:r>
      <w:r>
        <w:t>challenges</w:t>
      </w:r>
      <w:r>
        <w:rPr>
          <w:spacing w:val="-2"/>
        </w:rPr>
        <w:t xml:space="preserve"> </w:t>
      </w:r>
      <w:r>
        <w:t>in</w:t>
      </w:r>
      <w:r>
        <w:rPr>
          <w:spacing w:val="-5"/>
        </w:rPr>
        <w:t xml:space="preserve"> </w:t>
      </w:r>
      <w:r>
        <w:t>photometry</w:t>
      </w:r>
      <w:r>
        <w:rPr>
          <w:spacing w:val="-5"/>
        </w:rPr>
        <w:t xml:space="preserve"> </w:t>
      </w:r>
      <w:r>
        <w:t>and</w:t>
      </w:r>
      <w:r>
        <w:rPr>
          <w:spacing w:val="-3"/>
        </w:rPr>
        <w:t xml:space="preserve"> </w:t>
      </w:r>
      <w:r>
        <w:rPr>
          <w:spacing w:val="-2"/>
        </w:rPr>
        <w:t>radiometry;</w:t>
      </w:r>
    </w:p>
    <w:p w14:paraId="43844908" w14:textId="77777777" w:rsidR="00D04F60" w:rsidRDefault="00000000">
      <w:pPr>
        <w:pStyle w:val="ListParagraph"/>
        <w:numPr>
          <w:ilvl w:val="0"/>
          <w:numId w:val="12"/>
        </w:numPr>
        <w:tabs>
          <w:tab w:val="left" w:pos="860"/>
        </w:tabs>
        <w:spacing w:before="39" w:line="273" w:lineRule="auto"/>
        <w:ind w:right="136"/>
      </w:pPr>
      <w:r>
        <w:t>to</w:t>
      </w:r>
      <w:r>
        <w:rPr>
          <w:spacing w:val="40"/>
        </w:rPr>
        <w:t xml:space="preserve"> </w:t>
      </w:r>
      <w:r>
        <w:t>promote</w:t>
      </w:r>
      <w:r>
        <w:rPr>
          <w:spacing w:val="40"/>
        </w:rPr>
        <w:t xml:space="preserve"> </w:t>
      </w:r>
      <w:r>
        <w:t>the</w:t>
      </w:r>
      <w:r>
        <w:rPr>
          <w:spacing w:val="40"/>
        </w:rPr>
        <w:t xml:space="preserve"> </w:t>
      </w:r>
      <w:r>
        <w:t>uptake</w:t>
      </w:r>
      <w:r>
        <w:rPr>
          <w:spacing w:val="40"/>
        </w:rPr>
        <w:t xml:space="preserve"> </w:t>
      </w:r>
      <w:r>
        <w:t>of</w:t>
      </w:r>
      <w:r>
        <w:rPr>
          <w:spacing w:val="40"/>
        </w:rPr>
        <w:t xml:space="preserve"> </w:t>
      </w:r>
      <w:r>
        <w:t>metrologically-traceable</w:t>
      </w:r>
      <w:r>
        <w:rPr>
          <w:spacing w:val="40"/>
        </w:rPr>
        <w:t xml:space="preserve"> </w:t>
      </w:r>
      <w:r>
        <w:t>photometric</w:t>
      </w:r>
      <w:r>
        <w:rPr>
          <w:spacing w:val="40"/>
        </w:rPr>
        <w:t xml:space="preserve"> </w:t>
      </w:r>
      <w:r>
        <w:t>and</w:t>
      </w:r>
      <w:r>
        <w:rPr>
          <w:spacing w:val="40"/>
        </w:rPr>
        <w:t xml:space="preserve"> </w:t>
      </w:r>
      <w:r>
        <w:t>optical</w:t>
      </w:r>
      <w:r>
        <w:rPr>
          <w:spacing w:val="40"/>
        </w:rPr>
        <w:t xml:space="preserve"> </w:t>
      </w:r>
      <w:r>
        <w:t xml:space="preserve">radiometric </w:t>
      </w:r>
      <w:r>
        <w:rPr>
          <w:spacing w:val="-2"/>
        </w:rPr>
        <w:t>measurements;</w:t>
      </w:r>
    </w:p>
    <w:p w14:paraId="43844909" w14:textId="77777777" w:rsidR="00D04F60" w:rsidRDefault="00000000">
      <w:pPr>
        <w:pStyle w:val="ListParagraph"/>
        <w:numPr>
          <w:ilvl w:val="0"/>
          <w:numId w:val="12"/>
        </w:numPr>
        <w:tabs>
          <w:tab w:val="left" w:pos="860"/>
        </w:tabs>
        <w:spacing w:before="3"/>
        <w:ind w:hanging="360"/>
      </w:pPr>
      <w:r>
        <w:t>to</w:t>
      </w:r>
      <w:r>
        <w:rPr>
          <w:spacing w:val="-7"/>
        </w:rPr>
        <w:t xml:space="preserve"> </w:t>
      </w:r>
      <w:r>
        <w:t>progress</w:t>
      </w:r>
      <w:r>
        <w:rPr>
          <w:spacing w:val="-3"/>
        </w:rPr>
        <w:t xml:space="preserve"> </w:t>
      </w:r>
      <w:r>
        <w:t>the</w:t>
      </w:r>
      <w:r>
        <w:rPr>
          <w:spacing w:val="-6"/>
        </w:rPr>
        <w:t xml:space="preserve"> </w:t>
      </w:r>
      <w:r>
        <w:t>state</w:t>
      </w:r>
      <w:r>
        <w:rPr>
          <w:spacing w:val="-5"/>
        </w:rPr>
        <w:t xml:space="preserve"> </w:t>
      </w:r>
      <w:r>
        <w:t>of</w:t>
      </w:r>
      <w:r>
        <w:rPr>
          <w:spacing w:val="-4"/>
        </w:rPr>
        <w:t xml:space="preserve"> </w:t>
      </w:r>
      <w:r>
        <w:t>the</w:t>
      </w:r>
      <w:r>
        <w:rPr>
          <w:spacing w:val="-4"/>
        </w:rPr>
        <w:t xml:space="preserve"> </w:t>
      </w:r>
      <w:r>
        <w:t>art</w:t>
      </w:r>
      <w:r>
        <w:rPr>
          <w:spacing w:val="-5"/>
        </w:rPr>
        <w:t xml:space="preserve"> </w:t>
      </w:r>
      <w:r>
        <w:t>of</w:t>
      </w:r>
      <w:r>
        <w:rPr>
          <w:spacing w:val="-4"/>
        </w:rPr>
        <w:t xml:space="preserve"> </w:t>
      </w:r>
      <w:r>
        <w:t>photometry</w:t>
      </w:r>
      <w:r>
        <w:rPr>
          <w:spacing w:val="-5"/>
        </w:rPr>
        <w:t xml:space="preserve"> </w:t>
      </w:r>
      <w:r>
        <w:t>and</w:t>
      </w:r>
      <w:r>
        <w:rPr>
          <w:spacing w:val="-5"/>
        </w:rPr>
        <w:t xml:space="preserve"> </w:t>
      </w:r>
      <w:r>
        <w:t>optical</w:t>
      </w:r>
      <w:r>
        <w:rPr>
          <w:spacing w:val="-4"/>
        </w:rPr>
        <w:t xml:space="preserve"> </w:t>
      </w:r>
      <w:r>
        <w:t>radiometry</w:t>
      </w:r>
      <w:r>
        <w:rPr>
          <w:spacing w:val="-5"/>
        </w:rPr>
        <w:t xml:space="preserve"> </w:t>
      </w:r>
      <w:r>
        <w:t>measurement</w:t>
      </w:r>
      <w:r>
        <w:rPr>
          <w:spacing w:val="-7"/>
        </w:rPr>
        <w:t xml:space="preserve"> </w:t>
      </w:r>
      <w:r>
        <w:rPr>
          <w:spacing w:val="-2"/>
        </w:rPr>
        <w:t>science;</w:t>
      </w:r>
    </w:p>
    <w:p w14:paraId="4384490A" w14:textId="77777777" w:rsidR="00D04F60" w:rsidRDefault="00000000">
      <w:pPr>
        <w:pStyle w:val="ListParagraph"/>
        <w:numPr>
          <w:ilvl w:val="0"/>
          <w:numId w:val="12"/>
        </w:numPr>
        <w:tabs>
          <w:tab w:val="left" w:pos="861"/>
        </w:tabs>
        <w:spacing w:before="40" w:line="273" w:lineRule="auto"/>
        <w:ind w:left="861" w:right="134"/>
      </w:pPr>
      <w:r>
        <w:t>to improve efficiency and efficacy of the global system of comparisons for photometry and optical radiometry;</w:t>
      </w:r>
    </w:p>
    <w:p w14:paraId="4384490B" w14:textId="77777777" w:rsidR="00D04F60" w:rsidRDefault="00000000">
      <w:pPr>
        <w:pStyle w:val="ListParagraph"/>
        <w:numPr>
          <w:ilvl w:val="0"/>
          <w:numId w:val="12"/>
        </w:numPr>
        <w:tabs>
          <w:tab w:val="left" w:pos="861"/>
        </w:tabs>
        <w:spacing w:before="3" w:line="273" w:lineRule="auto"/>
        <w:ind w:left="861" w:right="133"/>
      </w:pPr>
      <w:r>
        <w:t>to</w:t>
      </w:r>
      <w:r>
        <w:rPr>
          <w:spacing w:val="26"/>
        </w:rPr>
        <w:t xml:space="preserve"> </w:t>
      </w:r>
      <w:r>
        <w:t>continue evolving</w:t>
      </w:r>
      <w:r>
        <w:rPr>
          <w:spacing w:val="27"/>
        </w:rPr>
        <w:t xml:space="preserve"> </w:t>
      </w:r>
      <w:r>
        <w:t>the set</w:t>
      </w:r>
      <w:r>
        <w:rPr>
          <w:spacing w:val="25"/>
        </w:rPr>
        <w:t xml:space="preserve"> </w:t>
      </w:r>
      <w:r>
        <w:t>of</w:t>
      </w:r>
      <w:r>
        <w:rPr>
          <w:spacing w:val="26"/>
        </w:rPr>
        <w:t xml:space="preserve"> </w:t>
      </w:r>
      <w:r>
        <w:t>Calibration</w:t>
      </w:r>
      <w:r>
        <w:rPr>
          <w:spacing w:val="25"/>
        </w:rPr>
        <w:t xml:space="preserve"> </w:t>
      </w:r>
      <w:r>
        <w:t>and Measurement</w:t>
      </w:r>
      <w:r>
        <w:rPr>
          <w:spacing w:val="25"/>
        </w:rPr>
        <w:t xml:space="preserve"> </w:t>
      </w:r>
      <w:r>
        <w:t>Capabilities</w:t>
      </w:r>
      <w:r>
        <w:rPr>
          <w:spacing w:val="27"/>
        </w:rPr>
        <w:t xml:space="preserve"> </w:t>
      </w:r>
      <w:r>
        <w:t>(CMCs)</w:t>
      </w:r>
      <w:r>
        <w:rPr>
          <w:spacing w:val="25"/>
        </w:rPr>
        <w:t xml:space="preserve"> </w:t>
      </w:r>
      <w:r>
        <w:t>to meet stakeholders needs;</w:t>
      </w:r>
    </w:p>
    <w:p w14:paraId="4384490C" w14:textId="77777777" w:rsidR="00D04F60" w:rsidRDefault="00000000">
      <w:pPr>
        <w:pStyle w:val="ListParagraph"/>
        <w:numPr>
          <w:ilvl w:val="0"/>
          <w:numId w:val="12"/>
        </w:numPr>
        <w:tabs>
          <w:tab w:val="left" w:pos="861"/>
        </w:tabs>
        <w:spacing w:before="3" w:line="273" w:lineRule="auto"/>
        <w:ind w:left="861" w:right="133"/>
      </w:pPr>
      <w:r>
        <w:t>to</w:t>
      </w:r>
      <w:r>
        <w:rPr>
          <w:spacing w:val="40"/>
        </w:rPr>
        <w:t xml:space="preserve"> </w:t>
      </w:r>
      <w:r>
        <w:t>maintain</w:t>
      </w:r>
      <w:r>
        <w:rPr>
          <w:spacing w:val="40"/>
        </w:rPr>
        <w:t xml:space="preserve"> </w:t>
      </w:r>
      <w:r>
        <w:t>organizational</w:t>
      </w:r>
      <w:r>
        <w:rPr>
          <w:spacing w:val="40"/>
        </w:rPr>
        <w:t xml:space="preserve"> </w:t>
      </w:r>
      <w:r>
        <w:t>vitality,</w:t>
      </w:r>
      <w:r>
        <w:rPr>
          <w:spacing w:val="40"/>
        </w:rPr>
        <w:t xml:space="preserve"> </w:t>
      </w:r>
      <w:r>
        <w:t>regularly</w:t>
      </w:r>
      <w:r>
        <w:rPr>
          <w:spacing w:val="40"/>
        </w:rPr>
        <w:t xml:space="preserve"> </w:t>
      </w:r>
      <w:r>
        <w:t>review</w:t>
      </w:r>
      <w:r>
        <w:rPr>
          <w:spacing w:val="40"/>
        </w:rPr>
        <w:t xml:space="preserve"> </w:t>
      </w:r>
      <w:r>
        <w:t>and,</w:t>
      </w:r>
      <w:r>
        <w:rPr>
          <w:spacing w:val="40"/>
        </w:rPr>
        <w:t xml:space="preserve"> </w:t>
      </w:r>
      <w:r>
        <w:t>if</w:t>
      </w:r>
      <w:r>
        <w:rPr>
          <w:spacing w:val="40"/>
        </w:rPr>
        <w:t xml:space="preserve"> </w:t>
      </w:r>
      <w:r>
        <w:t>necessary,</w:t>
      </w:r>
      <w:r>
        <w:rPr>
          <w:spacing w:val="40"/>
        </w:rPr>
        <w:t xml:space="preserve"> </w:t>
      </w:r>
      <w:r>
        <w:t>update</w:t>
      </w:r>
      <w:r>
        <w:rPr>
          <w:spacing w:val="40"/>
        </w:rPr>
        <w:t xml:space="preserve"> </w:t>
      </w:r>
      <w:r>
        <w:t>the</w:t>
      </w:r>
      <w:r>
        <w:rPr>
          <w:spacing w:val="40"/>
        </w:rPr>
        <w:t xml:space="preserve"> </w:t>
      </w:r>
      <w:r>
        <w:t>CCPR structure so it can perform its mission.</w:t>
      </w:r>
    </w:p>
    <w:p w14:paraId="4384490D" w14:textId="77777777" w:rsidR="00D04F60" w:rsidRDefault="00D04F60">
      <w:pPr>
        <w:pStyle w:val="BodyText"/>
        <w:spacing w:before="222"/>
      </w:pPr>
    </w:p>
    <w:p w14:paraId="4384490E" w14:textId="77777777" w:rsidR="00D04F60" w:rsidRDefault="00000000">
      <w:pPr>
        <w:pStyle w:val="Heading1"/>
        <w:numPr>
          <w:ilvl w:val="0"/>
          <w:numId w:val="13"/>
        </w:numPr>
        <w:tabs>
          <w:tab w:val="left" w:pos="498"/>
        </w:tabs>
        <w:spacing w:before="1"/>
        <w:ind w:left="498" w:hanging="358"/>
        <w:rPr>
          <w:rFonts w:ascii="Calibri"/>
          <w:color w:val="5B9BD5"/>
        </w:rPr>
      </w:pPr>
      <w:bookmarkStart w:id="8" w:name="2._Scientific,_economic_and_social_chall"/>
      <w:bookmarkStart w:id="9" w:name="_bookmark1"/>
      <w:bookmarkEnd w:id="8"/>
      <w:bookmarkEnd w:id="9"/>
      <w:r>
        <w:rPr>
          <w:smallCaps/>
          <w:color w:val="5B9BD5"/>
        </w:rPr>
        <w:t>Scientific,</w:t>
      </w:r>
      <w:r>
        <w:rPr>
          <w:smallCaps/>
          <w:color w:val="5B9BD5"/>
          <w:spacing w:val="-15"/>
        </w:rPr>
        <w:t xml:space="preserve"> </w:t>
      </w:r>
      <w:r>
        <w:rPr>
          <w:smallCaps/>
          <w:color w:val="5B9BD5"/>
        </w:rPr>
        <w:t>economic</w:t>
      </w:r>
      <w:r>
        <w:rPr>
          <w:smallCaps/>
          <w:color w:val="5B9BD5"/>
          <w:spacing w:val="-13"/>
        </w:rPr>
        <w:t xml:space="preserve"> </w:t>
      </w:r>
      <w:r>
        <w:rPr>
          <w:smallCaps/>
          <w:color w:val="5B9BD5"/>
        </w:rPr>
        <w:t>and</w:t>
      </w:r>
      <w:r>
        <w:rPr>
          <w:smallCaps/>
          <w:color w:val="5B9BD5"/>
          <w:spacing w:val="-7"/>
        </w:rPr>
        <w:t xml:space="preserve"> </w:t>
      </w:r>
      <w:r>
        <w:rPr>
          <w:smallCaps/>
          <w:color w:val="5B9BD5"/>
        </w:rPr>
        <w:t>social</w:t>
      </w:r>
      <w:r>
        <w:rPr>
          <w:smallCaps/>
          <w:color w:val="5B9BD5"/>
          <w:spacing w:val="-6"/>
        </w:rPr>
        <w:t xml:space="preserve"> </w:t>
      </w:r>
      <w:r>
        <w:rPr>
          <w:smallCaps/>
          <w:color w:val="5B9BD5"/>
          <w:spacing w:val="-2"/>
        </w:rPr>
        <w:t>challenges</w:t>
      </w:r>
    </w:p>
    <w:p w14:paraId="4384490F" w14:textId="77777777" w:rsidR="00D04F60" w:rsidRDefault="00D04F60">
      <w:pPr>
        <w:pStyle w:val="BodyText"/>
        <w:spacing w:before="19"/>
        <w:rPr>
          <w:b/>
        </w:rPr>
      </w:pPr>
    </w:p>
    <w:p w14:paraId="43844910" w14:textId="77777777" w:rsidR="00D04F60" w:rsidRDefault="00000000">
      <w:pPr>
        <w:pStyle w:val="BodyText"/>
        <w:spacing w:line="259" w:lineRule="auto"/>
        <w:ind w:left="139" w:right="134"/>
        <w:jc w:val="both"/>
      </w:pPr>
      <w:r>
        <w:t>Key</w:t>
      </w:r>
      <w:r>
        <w:rPr>
          <w:spacing w:val="-5"/>
        </w:rPr>
        <w:t xml:space="preserve"> </w:t>
      </w:r>
      <w:r>
        <w:t>scientific</w:t>
      </w:r>
      <w:r>
        <w:rPr>
          <w:spacing w:val="-3"/>
        </w:rPr>
        <w:t xml:space="preserve"> </w:t>
      </w:r>
      <w:r>
        <w:t>challenges</w:t>
      </w:r>
      <w:r>
        <w:rPr>
          <w:spacing w:val="-3"/>
        </w:rPr>
        <w:t xml:space="preserve"> </w:t>
      </w:r>
      <w:r>
        <w:t>in</w:t>
      </w:r>
      <w:r>
        <w:rPr>
          <w:spacing w:val="-5"/>
        </w:rPr>
        <w:t xml:space="preserve"> </w:t>
      </w:r>
      <w:r>
        <w:t>the</w:t>
      </w:r>
      <w:r>
        <w:rPr>
          <w:spacing w:val="-4"/>
        </w:rPr>
        <w:t xml:space="preserve"> </w:t>
      </w:r>
      <w:r>
        <w:t>field</w:t>
      </w:r>
      <w:r>
        <w:rPr>
          <w:spacing w:val="-5"/>
        </w:rPr>
        <w:t xml:space="preserve"> </w:t>
      </w:r>
      <w:r>
        <w:t>of</w:t>
      </w:r>
      <w:r>
        <w:rPr>
          <w:spacing w:val="-4"/>
        </w:rPr>
        <w:t xml:space="preserve"> </w:t>
      </w:r>
      <w:r>
        <w:t>photometry</w:t>
      </w:r>
      <w:r>
        <w:rPr>
          <w:spacing w:val="-5"/>
        </w:rPr>
        <w:t xml:space="preserve"> </w:t>
      </w:r>
      <w:r>
        <w:t>and</w:t>
      </w:r>
      <w:r>
        <w:rPr>
          <w:spacing w:val="-5"/>
        </w:rPr>
        <w:t xml:space="preserve"> </w:t>
      </w:r>
      <w:r>
        <w:t>radiometry</w:t>
      </w:r>
      <w:r>
        <w:rPr>
          <w:spacing w:val="-5"/>
        </w:rPr>
        <w:t xml:space="preserve"> </w:t>
      </w:r>
      <w:r>
        <w:t>are</w:t>
      </w:r>
      <w:r>
        <w:rPr>
          <w:spacing w:val="-4"/>
        </w:rPr>
        <w:t xml:space="preserve"> </w:t>
      </w:r>
      <w:r>
        <w:t>to</w:t>
      </w:r>
      <w:r>
        <w:rPr>
          <w:spacing w:val="-4"/>
        </w:rPr>
        <w:t xml:space="preserve"> </w:t>
      </w:r>
      <w:r>
        <w:t>improve</w:t>
      </w:r>
      <w:r>
        <w:rPr>
          <w:spacing w:val="-4"/>
        </w:rPr>
        <w:t xml:space="preserve"> </w:t>
      </w:r>
      <w:r>
        <w:t>and/or</w:t>
      </w:r>
      <w:r>
        <w:rPr>
          <w:spacing w:val="-4"/>
        </w:rPr>
        <w:t xml:space="preserve"> </w:t>
      </w:r>
      <w:r>
        <w:t>extend</w:t>
      </w:r>
      <w:r>
        <w:rPr>
          <w:spacing w:val="-5"/>
        </w:rPr>
        <w:t xml:space="preserve"> </w:t>
      </w:r>
      <w:r>
        <w:t>SI- traceability in response to the development of new photometric and radiometric devices and advanced emerging standards and technologies.</w:t>
      </w:r>
    </w:p>
    <w:p w14:paraId="43844911" w14:textId="77777777" w:rsidR="00D04F60" w:rsidRDefault="00D04F60">
      <w:pPr>
        <w:spacing w:line="259" w:lineRule="auto"/>
        <w:jc w:val="both"/>
        <w:sectPr w:rsidR="00D04F60">
          <w:pgSz w:w="12240" w:h="15840"/>
          <w:pgMar w:top="1340" w:right="1300" w:bottom="280" w:left="1300" w:header="719" w:footer="0" w:gutter="0"/>
          <w:cols w:space="720"/>
        </w:sectPr>
      </w:pPr>
    </w:p>
    <w:p w14:paraId="43844912" w14:textId="77777777" w:rsidR="00D04F60" w:rsidRDefault="00000000">
      <w:pPr>
        <w:pStyle w:val="BodyText"/>
        <w:spacing w:before="91" w:line="259" w:lineRule="auto"/>
        <w:ind w:left="139" w:right="135"/>
        <w:jc w:val="both"/>
      </w:pPr>
      <w:r>
        <w:lastRenderedPageBreak/>
        <w:t>There has been an increasing demand in all metrology areas for availability of SI-traceable measurement and quality system data to promote global and extra-terrestrial accessibility, availability and exchange of information. This necessitates the implementation of a digital SI- framework for photometry and radiometry, including the dissemination of SI-traceable digital photometric and radiometric reference data, its incorporation in digitally-based observations systems e.g., imagery and for the data in calibration certificates.</w:t>
      </w:r>
    </w:p>
    <w:p w14:paraId="43844913" w14:textId="77777777" w:rsidR="00D04F60" w:rsidRDefault="00000000">
      <w:pPr>
        <w:pStyle w:val="BodyText"/>
        <w:spacing w:before="160" w:line="259" w:lineRule="auto"/>
        <w:ind w:left="140" w:right="134"/>
        <w:jc w:val="both"/>
        <w:rPr>
          <w:sz w:val="20"/>
        </w:rPr>
      </w:pPr>
      <w:r>
        <w:t>In response to the evolution of the SI future of the candela, a longer-term strategic objective is to implement a scientifically rigorous photometric system based on cone-fundamentals to provide a new link between photometric and radiometric quantities. This could have a significant impact on measurement</w:t>
      </w:r>
      <w:r>
        <w:rPr>
          <w:spacing w:val="-8"/>
        </w:rPr>
        <w:t xml:space="preserve"> </w:t>
      </w:r>
      <w:r>
        <w:t>devices,</w:t>
      </w:r>
      <w:r>
        <w:rPr>
          <w:spacing w:val="-7"/>
        </w:rPr>
        <w:t xml:space="preserve"> </w:t>
      </w:r>
      <w:r>
        <w:t>manufacturers,</w:t>
      </w:r>
      <w:r>
        <w:rPr>
          <w:spacing w:val="-8"/>
        </w:rPr>
        <w:t xml:space="preserve"> </w:t>
      </w:r>
      <w:r>
        <w:t>regulations</w:t>
      </w:r>
      <w:r>
        <w:rPr>
          <w:spacing w:val="-7"/>
        </w:rPr>
        <w:t xml:space="preserve"> </w:t>
      </w:r>
      <w:r>
        <w:t>and</w:t>
      </w:r>
      <w:r>
        <w:rPr>
          <w:spacing w:val="-8"/>
        </w:rPr>
        <w:t xml:space="preserve"> </w:t>
      </w:r>
      <w:r>
        <w:t>standardization</w:t>
      </w:r>
      <w:r>
        <w:rPr>
          <w:spacing w:val="-9"/>
        </w:rPr>
        <w:t xml:space="preserve"> </w:t>
      </w:r>
      <w:r>
        <w:t>that</w:t>
      </w:r>
      <w:r>
        <w:rPr>
          <w:spacing w:val="-8"/>
        </w:rPr>
        <w:t xml:space="preserve"> </w:t>
      </w:r>
      <w:r>
        <w:t>are</w:t>
      </w:r>
      <w:r>
        <w:rPr>
          <w:spacing w:val="-7"/>
        </w:rPr>
        <w:t xml:space="preserve"> </w:t>
      </w:r>
      <w:r>
        <w:t>based</w:t>
      </w:r>
      <w:r>
        <w:rPr>
          <w:spacing w:val="-8"/>
        </w:rPr>
        <w:t xml:space="preserve"> </w:t>
      </w:r>
      <w:r>
        <w:t>on</w:t>
      </w:r>
      <w:r>
        <w:rPr>
          <w:spacing w:val="-8"/>
        </w:rPr>
        <w:t xml:space="preserve"> </w:t>
      </w:r>
      <w:r>
        <w:t>the</w:t>
      </w:r>
      <w:r>
        <w:rPr>
          <w:spacing w:val="-7"/>
        </w:rPr>
        <w:t xml:space="preserve"> </w:t>
      </w:r>
      <w:r>
        <w:t xml:space="preserve">present </w:t>
      </w:r>
      <w:r>
        <w:rPr>
          <w:position w:val="1"/>
        </w:rPr>
        <w:t xml:space="preserve">definition of the candela (2018) with a defining constant </w:t>
      </w:r>
      <w:r>
        <w:rPr>
          <w:i/>
          <w:position w:val="1"/>
        </w:rPr>
        <w:t>K</w:t>
      </w:r>
      <w:r>
        <w:rPr>
          <w:sz w:val="13"/>
        </w:rPr>
        <w:t>cd</w:t>
      </w:r>
      <w:r>
        <w:rPr>
          <w:position w:val="1"/>
          <w:sz w:val="20"/>
        </w:rPr>
        <w:t>.</w:t>
      </w:r>
    </w:p>
    <w:p w14:paraId="43844914" w14:textId="77777777" w:rsidR="00D04F60" w:rsidRDefault="00000000">
      <w:pPr>
        <w:pStyle w:val="BodyText"/>
        <w:spacing w:before="157" w:line="259" w:lineRule="auto"/>
        <w:ind w:left="140" w:right="135" w:hanging="1"/>
        <w:jc w:val="both"/>
      </w:pPr>
      <w:r>
        <w:t>Listed</w:t>
      </w:r>
      <w:r>
        <w:rPr>
          <w:spacing w:val="-13"/>
        </w:rPr>
        <w:t xml:space="preserve"> </w:t>
      </w:r>
      <w:r>
        <w:t>below</w:t>
      </w:r>
      <w:r>
        <w:rPr>
          <w:spacing w:val="-12"/>
        </w:rPr>
        <w:t xml:space="preserve"> </w:t>
      </w:r>
      <w:r>
        <w:t>are</w:t>
      </w:r>
      <w:r>
        <w:rPr>
          <w:spacing w:val="-12"/>
        </w:rPr>
        <w:t xml:space="preserve"> </w:t>
      </w:r>
      <w:r>
        <w:t>key</w:t>
      </w:r>
      <w:r>
        <w:rPr>
          <w:spacing w:val="-12"/>
        </w:rPr>
        <w:t xml:space="preserve"> </w:t>
      </w:r>
      <w:r>
        <w:t>issues</w:t>
      </w:r>
      <w:r>
        <w:rPr>
          <w:spacing w:val="-12"/>
        </w:rPr>
        <w:t xml:space="preserve"> </w:t>
      </w:r>
      <w:r>
        <w:t>and</w:t>
      </w:r>
      <w:r>
        <w:rPr>
          <w:spacing w:val="-12"/>
        </w:rPr>
        <w:t xml:space="preserve"> </w:t>
      </w:r>
      <w:r>
        <w:t>challenges</w:t>
      </w:r>
      <w:r>
        <w:rPr>
          <w:spacing w:val="-12"/>
        </w:rPr>
        <w:t xml:space="preserve"> </w:t>
      </w:r>
      <w:r>
        <w:t>on</w:t>
      </w:r>
      <w:r>
        <w:rPr>
          <w:spacing w:val="-12"/>
        </w:rPr>
        <w:t xml:space="preserve"> </w:t>
      </w:r>
      <w:r>
        <w:t>a</w:t>
      </w:r>
      <w:r>
        <w:rPr>
          <w:spacing w:val="-12"/>
        </w:rPr>
        <w:t xml:space="preserve"> </w:t>
      </w:r>
      <w:r>
        <w:t>global</w:t>
      </w:r>
      <w:r>
        <w:rPr>
          <w:spacing w:val="-13"/>
        </w:rPr>
        <w:t xml:space="preserve"> </w:t>
      </w:r>
      <w:r>
        <w:t>scale</w:t>
      </w:r>
      <w:r>
        <w:rPr>
          <w:spacing w:val="-12"/>
        </w:rPr>
        <w:t xml:space="preserve"> </w:t>
      </w:r>
      <w:r>
        <w:t>that</w:t>
      </w:r>
      <w:r>
        <w:rPr>
          <w:spacing w:val="-12"/>
        </w:rPr>
        <w:t xml:space="preserve"> </w:t>
      </w:r>
      <w:r>
        <w:t>require</w:t>
      </w:r>
      <w:r>
        <w:rPr>
          <w:spacing w:val="-12"/>
        </w:rPr>
        <w:t xml:space="preserve"> </w:t>
      </w:r>
      <w:r>
        <w:t>measurement</w:t>
      </w:r>
      <w:r>
        <w:rPr>
          <w:spacing w:val="-12"/>
        </w:rPr>
        <w:t xml:space="preserve"> </w:t>
      </w:r>
      <w:r>
        <w:t>solutions</w:t>
      </w:r>
      <w:r>
        <w:rPr>
          <w:spacing w:val="-12"/>
        </w:rPr>
        <w:t xml:space="preserve"> </w:t>
      </w:r>
      <w:r>
        <w:t>from the field of photometry and radiometry. Scientific challenges are primarily focused on improving measurements with greater precision and lower measurement uncertainty,</w:t>
      </w:r>
      <w:r>
        <w:rPr>
          <w:spacing w:val="-1"/>
        </w:rPr>
        <w:t xml:space="preserve"> </w:t>
      </w:r>
      <w:r>
        <w:t>but also with respect to the</w:t>
      </w:r>
      <w:r>
        <w:rPr>
          <w:spacing w:val="-13"/>
        </w:rPr>
        <w:t xml:space="preserve"> </w:t>
      </w:r>
      <w:r>
        <w:t>robustness,</w:t>
      </w:r>
      <w:r>
        <w:rPr>
          <w:spacing w:val="-12"/>
        </w:rPr>
        <w:t xml:space="preserve"> </w:t>
      </w:r>
      <w:r>
        <w:t>speed</w:t>
      </w:r>
      <w:r>
        <w:rPr>
          <w:spacing w:val="-12"/>
        </w:rPr>
        <w:t xml:space="preserve"> </w:t>
      </w:r>
      <w:r>
        <w:t>and</w:t>
      </w:r>
      <w:r>
        <w:rPr>
          <w:spacing w:val="-12"/>
        </w:rPr>
        <w:t xml:space="preserve"> </w:t>
      </w:r>
      <w:r>
        <w:t>ubiquity</w:t>
      </w:r>
      <w:r>
        <w:rPr>
          <w:spacing w:val="-12"/>
        </w:rPr>
        <w:t xml:space="preserve"> </w:t>
      </w:r>
      <w:r>
        <w:t>of</w:t>
      </w:r>
      <w:r>
        <w:rPr>
          <w:spacing w:val="-12"/>
        </w:rPr>
        <w:t xml:space="preserve"> </w:t>
      </w:r>
      <w:r>
        <w:t>measurements</w:t>
      </w:r>
      <w:r>
        <w:rPr>
          <w:spacing w:val="-12"/>
        </w:rPr>
        <w:t xml:space="preserve"> </w:t>
      </w:r>
      <w:r>
        <w:t>and</w:t>
      </w:r>
      <w:r>
        <w:rPr>
          <w:spacing w:val="-12"/>
        </w:rPr>
        <w:t xml:space="preserve"> </w:t>
      </w:r>
      <w:r>
        <w:t>application</w:t>
      </w:r>
      <w:r>
        <w:rPr>
          <w:spacing w:val="-12"/>
        </w:rPr>
        <w:t xml:space="preserve"> </w:t>
      </w:r>
      <w:r>
        <w:t>proximity.</w:t>
      </w:r>
      <w:r>
        <w:rPr>
          <w:spacing w:val="-13"/>
        </w:rPr>
        <w:t xml:space="preserve"> </w:t>
      </w:r>
      <w:r>
        <w:t>The</w:t>
      </w:r>
      <w:r>
        <w:rPr>
          <w:spacing w:val="-12"/>
        </w:rPr>
        <w:t xml:space="preserve"> </w:t>
      </w:r>
      <w:r>
        <w:t>mastery</w:t>
      </w:r>
      <w:r>
        <w:rPr>
          <w:spacing w:val="-12"/>
        </w:rPr>
        <w:t xml:space="preserve"> </w:t>
      </w:r>
      <w:r>
        <w:t>of</w:t>
      </w:r>
      <w:r>
        <w:rPr>
          <w:spacing w:val="-12"/>
        </w:rPr>
        <w:t xml:space="preserve"> </w:t>
      </w:r>
      <w:r>
        <w:t>these scientific challenges is the key to overcoming economic and social challenges including standardization, product comparability, common trust and fair trade.</w:t>
      </w:r>
    </w:p>
    <w:p w14:paraId="43844915" w14:textId="77777777" w:rsidR="00D04F60" w:rsidRDefault="00D04F60">
      <w:pPr>
        <w:pStyle w:val="BodyText"/>
        <w:spacing w:before="102"/>
      </w:pPr>
    </w:p>
    <w:p w14:paraId="43844916" w14:textId="77777777" w:rsidR="00D04F60" w:rsidRDefault="00000000">
      <w:pPr>
        <w:pStyle w:val="Heading1"/>
        <w:numPr>
          <w:ilvl w:val="1"/>
          <w:numId w:val="13"/>
        </w:numPr>
        <w:tabs>
          <w:tab w:val="left" w:pos="569"/>
        </w:tabs>
        <w:ind w:left="569" w:hanging="429"/>
      </w:pPr>
      <w:bookmarkStart w:id="10" w:name="2.1_Lighting:"/>
      <w:bookmarkStart w:id="11" w:name="_bookmark2"/>
      <w:bookmarkEnd w:id="10"/>
      <w:bookmarkEnd w:id="11"/>
      <w:r>
        <w:rPr>
          <w:smallCaps/>
          <w:color w:val="5B9BD5"/>
          <w:spacing w:val="-2"/>
        </w:rPr>
        <w:t>Lighting:</w:t>
      </w:r>
    </w:p>
    <w:p w14:paraId="43844917" w14:textId="77777777" w:rsidR="00D04F60" w:rsidRDefault="00000000">
      <w:pPr>
        <w:pStyle w:val="BodyText"/>
        <w:spacing w:before="168" w:line="259" w:lineRule="auto"/>
        <w:ind w:left="139" w:right="135"/>
        <w:jc w:val="both"/>
      </w:pPr>
      <w:r>
        <w:t>For several years, incandescent lamps have been replaced by LED and OLED lighting. Since the incandescent</w:t>
      </w:r>
      <w:r>
        <w:rPr>
          <w:spacing w:val="-13"/>
        </w:rPr>
        <w:t xml:space="preserve"> </w:t>
      </w:r>
      <w:r>
        <w:t>lamps</w:t>
      </w:r>
      <w:r>
        <w:rPr>
          <w:spacing w:val="-10"/>
        </w:rPr>
        <w:t xml:space="preserve"> </w:t>
      </w:r>
      <w:r>
        <w:t>used</w:t>
      </w:r>
      <w:r>
        <w:rPr>
          <w:spacing w:val="-13"/>
        </w:rPr>
        <w:t xml:space="preserve"> </w:t>
      </w:r>
      <w:r>
        <w:t>until</w:t>
      </w:r>
      <w:r>
        <w:rPr>
          <w:spacing w:val="-11"/>
        </w:rPr>
        <w:t xml:space="preserve"> </w:t>
      </w:r>
      <w:r>
        <w:t>now</w:t>
      </w:r>
      <w:r>
        <w:rPr>
          <w:spacing w:val="-13"/>
        </w:rPr>
        <w:t xml:space="preserve"> </w:t>
      </w:r>
      <w:r>
        <w:t>as</w:t>
      </w:r>
      <w:r>
        <w:rPr>
          <w:spacing w:val="-10"/>
        </w:rPr>
        <w:t xml:space="preserve"> </w:t>
      </w:r>
      <w:r>
        <w:t>reference</w:t>
      </w:r>
      <w:r>
        <w:rPr>
          <w:spacing w:val="-12"/>
        </w:rPr>
        <w:t xml:space="preserve"> </w:t>
      </w:r>
      <w:r>
        <w:t>standards</w:t>
      </w:r>
      <w:r>
        <w:rPr>
          <w:spacing w:val="-11"/>
        </w:rPr>
        <w:t xml:space="preserve"> </w:t>
      </w:r>
      <w:r>
        <w:t>are</w:t>
      </w:r>
      <w:r>
        <w:rPr>
          <w:spacing w:val="-12"/>
        </w:rPr>
        <w:t xml:space="preserve"> </w:t>
      </w:r>
      <w:r>
        <w:t>being</w:t>
      </w:r>
      <w:r>
        <w:rPr>
          <w:spacing w:val="-11"/>
        </w:rPr>
        <w:t xml:space="preserve"> </w:t>
      </w:r>
      <w:r>
        <w:t>phased</w:t>
      </w:r>
      <w:r>
        <w:rPr>
          <w:spacing w:val="-13"/>
        </w:rPr>
        <w:t xml:space="preserve"> </w:t>
      </w:r>
      <w:r>
        <w:t>out,</w:t>
      </w:r>
      <w:r>
        <w:rPr>
          <w:spacing w:val="-11"/>
        </w:rPr>
        <w:t xml:space="preserve"> </w:t>
      </w:r>
      <w:r>
        <w:t>NMIs</w:t>
      </w:r>
      <w:r>
        <w:rPr>
          <w:spacing w:val="-11"/>
        </w:rPr>
        <w:t xml:space="preserve"> </w:t>
      </w:r>
      <w:r>
        <w:t>must</w:t>
      </w:r>
      <w:r>
        <w:rPr>
          <w:spacing w:val="-13"/>
        </w:rPr>
        <w:t xml:space="preserve"> </w:t>
      </w:r>
      <w:r>
        <w:t>establish new</w:t>
      </w:r>
      <w:r>
        <w:rPr>
          <w:spacing w:val="-8"/>
        </w:rPr>
        <w:t xml:space="preserve"> </w:t>
      </w:r>
      <w:r>
        <w:t>artefact</w:t>
      </w:r>
      <w:r>
        <w:rPr>
          <w:spacing w:val="-8"/>
        </w:rPr>
        <w:t xml:space="preserve"> </w:t>
      </w:r>
      <w:r>
        <w:t>standards</w:t>
      </w:r>
      <w:r>
        <w:rPr>
          <w:spacing w:val="-7"/>
        </w:rPr>
        <w:t xml:space="preserve"> </w:t>
      </w:r>
      <w:r>
        <w:t>and</w:t>
      </w:r>
      <w:r>
        <w:rPr>
          <w:spacing w:val="-8"/>
        </w:rPr>
        <w:t xml:space="preserve"> </w:t>
      </w:r>
      <w:r>
        <w:t>photometric</w:t>
      </w:r>
      <w:r>
        <w:rPr>
          <w:spacing w:val="-9"/>
        </w:rPr>
        <w:t xml:space="preserve"> </w:t>
      </w:r>
      <w:r>
        <w:t>scales</w:t>
      </w:r>
      <w:r>
        <w:rPr>
          <w:spacing w:val="-7"/>
        </w:rPr>
        <w:t xml:space="preserve"> </w:t>
      </w:r>
      <w:r>
        <w:t>based</w:t>
      </w:r>
      <w:r>
        <w:rPr>
          <w:spacing w:val="-8"/>
        </w:rPr>
        <w:t xml:space="preserve"> </w:t>
      </w:r>
      <w:r>
        <w:t>on</w:t>
      </w:r>
      <w:r>
        <w:rPr>
          <w:spacing w:val="-9"/>
        </w:rPr>
        <w:t xml:space="preserve"> </w:t>
      </w:r>
      <w:r>
        <w:t>LEDs.</w:t>
      </w:r>
      <w:r>
        <w:rPr>
          <w:spacing w:val="-8"/>
        </w:rPr>
        <w:t xml:space="preserve"> </w:t>
      </w:r>
      <w:r>
        <w:t>While</w:t>
      </w:r>
      <w:r>
        <w:rPr>
          <w:spacing w:val="-7"/>
        </w:rPr>
        <w:t xml:space="preserve"> </w:t>
      </w:r>
      <w:r>
        <w:t>LED-lighting</w:t>
      </w:r>
      <w:r>
        <w:rPr>
          <w:spacing w:val="-6"/>
        </w:rPr>
        <w:t xml:space="preserve"> </w:t>
      </w:r>
      <w:r>
        <w:t>has</w:t>
      </w:r>
      <w:r>
        <w:rPr>
          <w:spacing w:val="-7"/>
        </w:rPr>
        <w:t xml:space="preserve"> </w:t>
      </w:r>
      <w:r>
        <w:t>the</w:t>
      </w:r>
      <w:r>
        <w:rPr>
          <w:spacing w:val="-7"/>
        </w:rPr>
        <w:t xml:space="preserve"> </w:t>
      </w:r>
      <w:r>
        <w:t>advantage of</w:t>
      </w:r>
      <w:r>
        <w:rPr>
          <w:spacing w:val="-11"/>
        </w:rPr>
        <w:t xml:space="preserve"> </w:t>
      </w:r>
      <w:r>
        <w:t>having</w:t>
      </w:r>
      <w:r>
        <w:rPr>
          <w:spacing w:val="-9"/>
        </w:rPr>
        <w:t xml:space="preserve"> </w:t>
      </w:r>
      <w:r>
        <w:t>significantly</w:t>
      </w:r>
      <w:r>
        <w:rPr>
          <w:spacing w:val="-11"/>
        </w:rPr>
        <w:t xml:space="preserve"> </w:t>
      </w:r>
      <w:r>
        <w:t>lower</w:t>
      </w:r>
      <w:r>
        <w:rPr>
          <w:spacing w:val="-10"/>
        </w:rPr>
        <w:t xml:space="preserve"> </w:t>
      </w:r>
      <w:r>
        <w:t>electrical</w:t>
      </w:r>
      <w:r>
        <w:rPr>
          <w:spacing w:val="-10"/>
        </w:rPr>
        <w:t xml:space="preserve"> </w:t>
      </w:r>
      <w:r>
        <w:t>power</w:t>
      </w:r>
      <w:r>
        <w:rPr>
          <w:spacing w:val="-13"/>
        </w:rPr>
        <w:t xml:space="preserve"> </w:t>
      </w:r>
      <w:r>
        <w:t>consumption,</w:t>
      </w:r>
      <w:r>
        <w:rPr>
          <w:spacing w:val="-9"/>
        </w:rPr>
        <w:t xml:space="preserve"> </w:t>
      </w:r>
      <w:r>
        <w:t>the</w:t>
      </w:r>
      <w:r>
        <w:rPr>
          <w:spacing w:val="-10"/>
        </w:rPr>
        <w:t xml:space="preserve"> </w:t>
      </w:r>
      <w:r>
        <w:t>spectral</w:t>
      </w:r>
      <w:r>
        <w:rPr>
          <w:spacing w:val="-10"/>
        </w:rPr>
        <w:t xml:space="preserve"> </w:t>
      </w:r>
      <w:r>
        <w:t>and</w:t>
      </w:r>
      <w:r>
        <w:rPr>
          <w:spacing w:val="-10"/>
        </w:rPr>
        <w:t xml:space="preserve"> </w:t>
      </w:r>
      <w:r>
        <w:t>electrical</w:t>
      </w:r>
      <w:r>
        <w:rPr>
          <w:spacing w:val="-12"/>
        </w:rPr>
        <w:t xml:space="preserve"> </w:t>
      </w:r>
      <w:r>
        <w:t>characteristics of LEDs require a complete overhaul of the measurement standards. Additionally, metrology institutes and testing laboratories must deal with temporal light modulation of LEDs and the use of camera-based systems for measuring complete light scenes.</w:t>
      </w:r>
    </w:p>
    <w:p w14:paraId="43844918" w14:textId="77777777" w:rsidR="00D04F60" w:rsidRDefault="00D04F60">
      <w:pPr>
        <w:pStyle w:val="BodyText"/>
        <w:spacing w:before="19"/>
      </w:pPr>
    </w:p>
    <w:p w14:paraId="43844919" w14:textId="77777777" w:rsidR="00D04F60" w:rsidRDefault="00000000">
      <w:pPr>
        <w:pStyle w:val="BodyText"/>
        <w:spacing w:line="259" w:lineRule="auto"/>
        <w:ind w:left="139" w:right="135"/>
        <w:jc w:val="both"/>
      </w:pPr>
      <w:r>
        <w:t>Another aspect to tackle is the unwanted light emission, also known as light pollution or obtrusive light, as e.g., light intrusion (spill light), sky glow (direct upward light), back light and glare. To date there has been no standardized instrumentation or method for the traceable measurement of obtrusive light. The metrological challenges are to correctly</w:t>
      </w:r>
      <w:r>
        <w:rPr>
          <w:spacing w:val="-1"/>
        </w:rPr>
        <w:t xml:space="preserve"> </w:t>
      </w:r>
      <w:r>
        <w:t>measure these light</w:t>
      </w:r>
      <w:r>
        <w:rPr>
          <w:spacing w:val="-1"/>
        </w:rPr>
        <w:t xml:space="preserve"> </w:t>
      </w:r>
      <w:r>
        <w:t>emissions and thus to</w:t>
      </w:r>
      <w:r>
        <w:rPr>
          <w:spacing w:val="-10"/>
        </w:rPr>
        <w:t xml:space="preserve"> </w:t>
      </w:r>
      <w:r>
        <w:t>support</w:t>
      </w:r>
      <w:r>
        <w:rPr>
          <w:spacing w:val="-13"/>
        </w:rPr>
        <w:t xml:space="preserve"> </w:t>
      </w:r>
      <w:r>
        <w:t>standardization.</w:t>
      </w:r>
      <w:r>
        <w:rPr>
          <w:spacing w:val="-9"/>
        </w:rPr>
        <w:t xml:space="preserve"> </w:t>
      </w:r>
      <w:r>
        <w:t>However,</w:t>
      </w:r>
      <w:r>
        <w:rPr>
          <w:spacing w:val="-12"/>
        </w:rPr>
        <w:t xml:space="preserve"> </w:t>
      </w:r>
      <w:r>
        <w:t>lighting</w:t>
      </w:r>
      <w:r>
        <w:rPr>
          <w:spacing w:val="-11"/>
        </w:rPr>
        <w:t xml:space="preserve"> </w:t>
      </w:r>
      <w:r>
        <w:t>is</w:t>
      </w:r>
      <w:r>
        <w:rPr>
          <w:spacing w:val="-9"/>
        </w:rPr>
        <w:t xml:space="preserve"> </w:t>
      </w:r>
      <w:r>
        <w:t>not</w:t>
      </w:r>
      <w:r>
        <w:rPr>
          <w:spacing w:val="-13"/>
        </w:rPr>
        <w:t xml:space="preserve"> </w:t>
      </w:r>
      <w:r>
        <w:t>only</w:t>
      </w:r>
      <w:r>
        <w:rPr>
          <w:spacing w:val="-10"/>
        </w:rPr>
        <w:t xml:space="preserve"> </w:t>
      </w:r>
      <w:r>
        <w:t>used</w:t>
      </w:r>
      <w:r>
        <w:rPr>
          <w:spacing w:val="-10"/>
        </w:rPr>
        <w:t xml:space="preserve"> </w:t>
      </w:r>
      <w:r>
        <w:t>for</w:t>
      </w:r>
      <w:r>
        <w:rPr>
          <w:spacing w:val="-10"/>
        </w:rPr>
        <w:t xml:space="preserve"> </w:t>
      </w:r>
      <w:r>
        <w:t>visual</w:t>
      </w:r>
      <w:r>
        <w:rPr>
          <w:spacing w:val="-10"/>
        </w:rPr>
        <w:t xml:space="preserve"> </w:t>
      </w:r>
      <w:r>
        <w:t>tasks;</w:t>
      </w:r>
      <w:r>
        <w:rPr>
          <w:spacing w:val="-13"/>
        </w:rPr>
        <w:t xml:space="preserve"> </w:t>
      </w:r>
      <w:r>
        <w:t>it</w:t>
      </w:r>
      <w:r>
        <w:rPr>
          <w:spacing w:val="-9"/>
        </w:rPr>
        <w:t xml:space="preserve"> </w:t>
      </w:r>
      <w:r>
        <w:t>also</w:t>
      </w:r>
      <w:r>
        <w:rPr>
          <w:spacing w:val="-12"/>
        </w:rPr>
        <w:t xml:space="preserve"> </w:t>
      </w:r>
      <w:r>
        <w:t>has</w:t>
      </w:r>
      <w:r>
        <w:rPr>
          <w:spacing w:val="-9"/>
        </w:rPr>
        <w:t xml:space="preserve"> </w:t>
      </w:r>
      <w:r>
        <w:t>an</w:t>
      </w:r>
      <w:r>
        <w:rPr>
          <w:spacing w:val="-13"/>
        </w:rPr>
        <w:t xml:space="preserve"> </w:t>
      </w:r>
      <w:r>
        <w:t xml:space="preserve">influence on well-being and the human internal clock. The concrete relationship between optical stimulation and non-visual effects is still the subject of extensive research. To support this work and make research comparable, international metrics are necessary. The CIE has recently published such a metric (CIE S 026) and it is now the task of the metrology community to provide appropriate measuring instruments and methods and to guarantee that the measurements are traceable to the </w:t>
      </w:r>
      <w:r>
        <w:rPr>
          <w:spacing w:val="-4"/>
        </w:rPr>
        <w:t>SI.</w:t>
      </w:r>
    </w:p>
    <w:p w14:paraId="4384491A" w14:textId="77777777" w:rsidR="00D04F60" w:rsidRDefault="00D04F60">
      <w:pPr>
        <w:pStyle w:val="BodyText"/>
        <w:spacing w:before="101"/>
      </w:pPr>
    </w:p>
    <w:p w14:paraId="4384491B" w14:textId="77777777" w:rsidR="00D04F60" w:rsidRDefault="00000000">
      <w:pPr>
        <w:pStyle w:val="Heading1"/>
        <w:numPr>
          <w:ilvl w:val="1"/>
          <w:numId w:val="13"/>
        </w:numPr>
        <w:tabs>
          <w:tab w:val="left" w:pos="569"/>
        </w:tabs>
        <w:ind w:left="569" w:hanging="429"/>
      </w:pPr>
      <w:bookmarkStart w:id="12" w:name="2.2_Optical_properties_of_materials/Appe"/>
      <w:bookmarkStart w:id="13" w:name="_bookmark3"/>
      <w:bookmarkEnd w:id="12"/>
      <w:bookmarkEnd w:id="13"/>
      <w:r>
        <w:rPr>
          <w:smallCaps/>
          <w:color w:val="5B9BD5"/>
        </w:rPr>
        <w:t>Optical</w:t>
      </w:r>
      <w:r>
        <w:rPr>
          <w:smallCaps/>
          <w:color w:val="5B9BD5"/>
          <w:spacing w:val="-7"/>
        </w:rPr>
        <w:t xml:space="preserve"> </w:t>
      </w:r>
      <w:r>
        <w:rPr>
          <w:smallCaps/>
          <w:color w:val="5B9BD5"/>
        </w:rPr>
        <w:t>properties</w:t>
      </w:r>
      <w:r>
        <w:rPr>
          <w:smallCaps/>
          <w:color w:val="5B9BD5"/>
          <w:spacing w:val="-6"/>
        </w:rPr>
        <w:t xml:space="preserve"> </w:t>
      </w:r>
      <w:r>
        <w:rPr>
          <w:smallCaps/>
          <w:color w:val="5B9BD5"/>
        </w:rPr>
        <w:t>of</w:t>
      </w:r>
      <w:r>
        <w:rPr>
          <w:smallCaps/>
          <w:color w:val="5B9BD5"/>
          <w:spacing w:val="-4"/>
        </w:rPr>
        <w:t xml:space="preserve"> </w:t>
      </w:r>
      <w:r>
        <w:rPr>
          <w:smallCaps/>
          <w:color w:val="5B9BD5"/>
          <w:spacing w:val="-2"/>
        </w:rPr>
        <w:t>materials/Appearance:</w:t>
      </w:r>
    </w:p>
    <w:p w14:paraId="4384491C" w14:textId="77777777" w:rsidR="00D04F60" w:rsidRDefault="00000000">
      <w:pPr>
        <w:pStyle w:val="BodyText"/>
        <w:spacing w:before="168" w:line="256" w:lineRule="auto"/>
        <w:ind w:left="140" w:right="134" w:hanging="1"/>
        <w:jc w:val="both"/>
      </w:pPr>
      <w:r>
        <w:t>Nowadays,</w:t>
      </w:r>
      <w:r>
        <w:rPr>
          <w:spacing w:val="-13"/>
        </w:rPr>
        <w:t xml:space="preserve"> </w:t>
      </w:r>
      <w:r>
        <w:t>visual</w:t>
      </w:r>
      <w:r>
        <w:rPr>
          <w:spacing w:val="-12"/>
        </w:rPr>
        <w:t xml:space="preserve"> </w:t>
      </w:r>
      <w:r>
        <w:t>appearance</w:t>
      </w:r>
      <w:r>
        <w:rPr>
          <w:spacing w:val="-12"/>
        </w:rPr>
        <w:t xml:space="preserve"> </w:t>
      </w:r>
      <w:r>
        <w:t>measurements</w:t>
      </w:r>
      <w:r>
        <w:rPr>
          <w:spacing w:val="-12"/>
        </w:rPr>
        <w:t xml:space="preserve"> </w:t>
      </w:r>
      <w:r>
        <w:t>go</w:t>
      </w:r>
      <w:r>
        <w:rPr>
          <w:spacing w:val="-12"/>
        </w:rPr>
        <w:t xml:space="preserve"> </w:t>
      </w:r>
      <w:r>
        <w:t>beyond</w:t>
      </w:r>
      <w:r>
        <w:rPr>
          <w:spacing w:val="-12"/>
        </w:rPr>
        <w:t xml:space="preserve"> </w:t>
      </w:r>
      <w:r>
        <w:t>colorimetry</w:t>
      </w:r>
      <w:r>
        <w:rPr>
          <w:spacing w:val="-12"/>
        </w:rPr>
        <w:t xml:space="preserve"> </w:t>
      </w:r>
      <w:r>
        <w:t>as</w:t>
      </w:r>
      <w:r>
        <w:rPr>
          <w:spacing w:val="-12"/>
        </w:rPr>
        <w:t xml:space="preserve"> </w:t>
      </w:r>
      <w:r>
        <w:t>visual</w:t>
      </w:r>
      <w:r>
        <w:rPr>
          <w:spacing w:val="-12"/>
        </w:rPr>
        <w:t xml:space="preserve"> </w:t>
      </w:r>
      <w:r>
        <w:t>effects</w:t>
      </w:r>
      <w:r>
        <w:rPr>
          <w:spacing w:val="-13"/>
        </w:rPr>
        <w:t xml:space="preserve"> </w:t>
      </w:r>
      <w:r>
        <w:t>like</w:t>
      </w:r>
      <w:r>
        <w:rPr>
          <w:spacing w:val="-12"/>
        </w:rPr>
        <w:t xml:space="preserve"> </w:t>
      </w:r>
      <w:r>
        <w:t>iridescence, sparkle, gloss, translucency are now commonly present in manufactured products.</w:t>
      </w:r>
      <w:r>
        <w:rPr>
          <w:spacing w:val="40"/>
        </w:rPr>
        <w:t xml:space="preserve"> </w:t>
      </w:r>
      <w:r>
        <w:t>The control of appearance</w:t>
      </w:r>
      <w:r>
        <w:rPr>
          <w:spacing w:val="41"/>
        </w:rPr>
        <w:t xml:space="preserve"> </w:t>
      </w:r>
      <w:r>
        <w:t>effects</w:t>
      </w:r>
      <w:r>
        <w:rPr>
          <w:spacing w:val="39"/>
        </w:rPr>
        <w:t xml:space="preserve"> </w:t>
      </w:r>
      <w:r>
        <w:t>is</w:t>
      </w:r>
      <w:r>
        <w:rPr>
          <w:spacing w:val="40"/>
        </w:rPr>
        <w:t xml:space="preserve"> </w:t>
      </w:r>
      <w:r>
        <w:t>crucial</w:t>
      </w:r>
      <w:r>
        <w:rPr>
          <w:spacing w:val="38"/>
        </w:rPr>
        <w:t xml:space="preserve"> </w:t>
      </w:r>
      <w:r>
        <w:t>in</w:t>
      </w:r>
      <w:r>
        <w:rPr>
          <w:spacing w:val="38"/>
        </w:rPr>
        <w:t xml:space="preserve"> </w:t>
      </w:r>
      <w:r>
        <w:t>many</w:t>
      </w:r>
      <w:r>
        <w:rPr>
          <w:spacing w:val="38"/>
        </w:rPr>
        <w:t xml:space="preserve"> </w:t>
      </w:r>
      <w:r>
        <w:t>industries</w:t>
      </w:r>
      <w:r>
        <w:rPr>
          <w:spacing w:val="39"/>
        </w:rPr>
        <w:t xml:space="preserve"> </w:t>
      </w:r>
      <w:r>
        <w:t>including</w:t>
      </w:r>
      <w:r>
        <w:rPr>
          <w:spacing w:val="42"/>
        </w:rPr>
        <w:t xml:space="preserve"> </w:t>
      </w:r>
      <w:r>
        <w:t>the</w:t>
      </w:r>
      <w:r>
        <w:rPr>
          <w:spacing w:val="39"/>
        </w:rPr>
        <w:t xml:space="preserve"> </w:t>
      </w:r>
      <w:r>
        <w:t>automotive,</w:t>
      </w:r>
      <w:r>
        <w:rPr>
          <w:spacing w:val="39"/>
        </w:rPr>
        <w:t xml:space="preserve"> </w:t>
      </w:r>
      <w:r>
        <w:t>cosmetics,</w:t>
      </w:r>
      <w:r>
        <w:rPr>
          <w:spacing w:val="41"/>
        </w:rPr>
        <w:t xml:space="preserve"> </w:t>
      </w:r>
      <w:r>
        <w:t>food,</w:t>
      </w:r>
      <w:r>
        <w:rPr>
          <w:spacing w:val="39"/>
        </w:rPr>
        <w:t xml:space="preserve"> </w:t>
      </w:r>
      <w:r>
        <w:rPr>
          <w:spacing w:val="-5"/>
        </w:rPr>
        <w:t>and</w:t>
      </w:r>
    </w:p>
    <w:p w14:paraId="4384491D" w14:textId="77777777" w:rsidR="00D04F60" w:rsidRDefault="00D04F60">
      <w:pPr>
        <w:spacing w:line="256" w:lineRule="auto"/>
        <w:jc w:val="both"/>
        <w:sectPr w:rsidR="00D04F60">
          <w:pgSz w:w="12240" w:h="15840"/>
          <w:pgMar w:top="1340" w:right="1300" w:bottom="280" w:left="1300" w:header="719" w:footer="0" w:gutter="0"/>
          <w:cols w:space="720"/>
        </w:sectPr>
      </w:pPr>
    </w:p>
    <w:p w14:paraId="4384491E" w14:textId="77777777" w:rsidR="00D04F60" w:rsidRDefault="00000000">
      <w:pPr>
        <w:pStyle w:val="BodyText"/>
        <w:spacing w:before="91" w:line="256" w:lineRule="auto"/>
        <w:ind w:left="139" w:right="135"/>
        <w:jc w:val="both"/>
      </w:pPr>
      <w:r>
        <w:lastRenderedPageBreak/>
        <w:t>packaging</w:t>
      </w:r>
      <w:r>
        <w:rPr>
          <w:spacing w:val="-6"/>
        </w:rPr>
        <w:t xml:space="preserve"> </w:t>
      </w:r>
      <w:r>
        <w:t>industries</w:t>
      </w:r>
      <w:r>
        <w:rPr>
          <w:spacing w:val="-7"/>
        </w:rPr>
        <w:t xml:space="preserve"> </w:t>
      </w:r>
      <w:r>
        <w:t>because</w:t>
      </w:r>
      <w:r>
        <w:rPr>
          <w:spacing w:val="-7"/>
        </w:rPr>
        <w:t xml:space="preserve"> </w:t>
      </w:r>
      <w:r>
        <w:t>the</w:t>
      </w:r>
      <w:r>
        <w:rPr>
          <w:spacing w:val="-7"/>
        </w:rPr>
        <w:t xml:space="preserve"> </w:t>
      </w:r>
      <w:r>
        <w:t>acceptance</w:t>
      </w:r>
      <w:r>
        <w:rPr>
          <w:spacing w:val="-10"/>
        </w:rPr>
        <w:t xml:space="preserve"> </w:t>
      </w:r>
      <w:r>
        <w:t>of</w:t>
      </w:r>
      <w:r>
        <w:rPr>
          <w:spacing w:val="-7"/>
        </w:rPr>
        <w:t xml:space="preserve"> </w:t>
      </w:r>
      <w:r>
        <w:t>the</w:t>
      </w:r>
      <w:r>
        <w:rPr>
          <w:spacing w:val="-10"/>
        </w:rPr>
        <w:t xml:space="preserve"> </w:t>
      </w:r>
      <w:r>
        <w:t>product</w:t>
      </w:r>
      <w:r>
        <w:rPr>
          <w:spacing w:val="-8"/>
        </w:rPr>
        <w:t xml:space="preserve"> </w:t>
      </w:r>
      <w:r>
        <w:t>is</w:t>
      </w:r>
      <w:r>
        <w:rPr>
          <w:spacing w:val="-7"/>
        </w:rPr>
        <w:t xml:space="preserve"> </w:t>
      </w:r>
      <w:r>
        <w:t>linked</w:t>
      </w:r>
      <w:r>
        <w:rPr>
          <w:spacing w:val="-8"/>
        </w:rPr>
        <w:t xml:space="preserve"> </w:t>
      </w:r>
      <w:r>
        <w:t>to</w:t>
      </w:r>
      <w:r>
        <w:rPr>
          <w:spacing w:val="-7"/>
        </w:rPr>
        <w:t xml:space="preserve"> </w:t>
      </w:r>
      <w:r>
        <w:t>the</w:t>
      </w:r>
      <w:r>
        <w:rPr>
          <w:spacing w:val="-7"/>
        </w:rPr>
        <w:t xml:space="preserve"> </w:t>
      </w:r>
      <w:r>
        <w:t>feeling</w:t>
      </w:r>
      <w:r>
        <w:rPr>
          <w:spacing w:val="-9"/>
        </w:rPr>
        <w:t xml:space="preserve"> </w:t>
      </w:r>
      <w:r>
        <w:t>of</w:t>
      </w:r>
      <w:r>
        <w:rPr>
          <w:spacing w:val="-7"/>
        </w:rPr>
        <w:t xml:space="preserve"> </w:t>
      </w:r>
      <w:r>
        <w:t>desirability</w:t>
      </w:r>
      <w:r>
        <w:rPr>
          <w:spacing w:val="-9"/>
        </w:rPr>
        <w:t xml:space="preserve"> </w:t>
      </w:r>
      <w:r>
        <w:t>and quality and thus to commerce. Such visual effects are a basic tool for the quality control of manufacturing,</w:t>
      </w:r>
      <w:r>
        <w:rPr>
          <w:spacing w:val="-7"/>
        </w:rPr>
        <w:t xml:space="preserve"> </w:t>
      </w:r>
      <w:r>
        <w:t>including</w:t>
      </w:r>
      <w:r>
        <w:rPr>
          <w:spacing w:val="-9"/>
        </w:rPr>
        <w:t xml:space="preserve"> </w:t>
      </w:r>
      <w:r>
        <w:t>additive</w:t>
      </w:r>
      <w:r>
        <w:rPr>
          <w:spacing w:val="-7"/>
        </w:rPr>
        <w:t xml:space="preserve"> </w:t>
      </w:r>
      <w:r>
        <w:t>manufacturing</w:t>
      </w:r>
      <w:r>
        <w:rPr>
          <w:spacing w:val="-6"/>
        </w:rPr>
        <w:t xml:space="preserve"> </w:t>
      </w:r>
      <w:r>
        <w:t>with</w:t>
      </w:r>
      <w:r>
        <w:rPr>
          <w:spacing w:val="-7"/>
        </w:rPr>
        <w:t xml:space="preserve"> </w:t>
      </w:r>
      <w:r>
        <w:t>3D</w:t>
      </w:r>
      <w:r>
        <w:rPr>
          <w:spacing w:val="-7"/>
        </w:rPr>
        <w:t xml:space="preserve"> </w:t>
      </w:r>
      <w:r>
        <w:t>printers</w:t>
      </w:r>
      <w:r>
        <w:rPr>
          <w:spacing w:val="-7"/>
        </w:rPr>
        <w:t xml:space="preserve"> </w:t>
      </w:r>
      <w:r>
        <w:t>that</w:t>
      </w:r>
      <w:r>
        <w:rPr>
          <w:spacing w:val="-8"/>
        </w:rPr>
        <w:t xml:space="preserve"> </w:t>
      </w:r>
      <w:r>
        <w:t>aim</w:t>
      </w:r>
      <w:r>
        <w:rPr>
          <w:spacing w:val="-7"/>
        </w:rPr>
        <w:t xml:space="preserve"> </w:t>
      </w:r>
      <w:r>
        <w:t>to</w:t>
      </w:r>
      <w:r>
        <w:rPr>
          <w:spacing w:val="-10"/>
        </w:rPr>
        <w:t xml:space="preserve"> </w:t>
      </w:r>
      <w:r>
        <w:t>reproduce,</w:t>
      </w:r>
      <w:r>
        <w:rPr>
          <w:spacing w:val="-7"/>
        </w:rPr>
        <w:t xml:space="preserve"> </w:t>
      </w:r>
      <w:r>
        <w:t>in</w:t>
      </w:r>
      <w:r>
        <w:rPr>
          <w:spacing w:val="-9"/>
        </w:rPr>
        <w:t xml:space="preserve"> </w:t>
      </w:r>
      <w:r>
        <w:t>addition to the shape, the full visual attributes of objects. Progress in nano-texturation of surfaces brings the development</w:t>
      </w:r>
      <w:r>
        <w:rPr>
          <w:spacing w:val="-10"/>
        </w:rPr>
        <w:t xml:space="preserve"> </w:t>
      </w:r>
      <w:r>
        <w:t>of</w:t>
      </w:r>
      <w:r>
        <w:rPr>
          <w:spacing w:val="-12"/>
        </w:rPr>
        <w:t xml:space="preserve"> </w:t>
      </w:r>
      <w:r>
        <w:t>a</w:t>
      </w:r>
      <w:r>
        <w:rPr>
          <w:spacing w:val="-10"/>
        </w:rPr>
        <w:t xml:space="preserve"> </w:t>
      </w:r>
      <w:r>
        <w:t>new</w:t>
      </w:r>
      <w:r>
        <w:rPr>
          <w:spacing w:val="-11"/>
        </w:rPr>
        <w:t xml:space="preserve"> </w:t>
      </w:r>
      <w:r>
        <w:t>generation</w:t>
      </w:r>
      <w:r>
        <w:rPr>
          <w:spacing w:val="-13"/>
        </w:rPr>
        <w:t xml:space="preserve"> </w:t>
      </w:r>
      <w:r>
        <w:t>of</w:t>
      </w:r>
      <w:r>
        <w:rPr>
          <w:spacing w:val="-9"/>
        </w:rPr>
        <w:t xml:space="preserve"> </w:t>
      </w:r>
      <w:r>
        <w:t>functional</w:t>
      </w:r>
      <w:r>
        <w:rPr>
          <w:spacing w:val="-12"/>
        </w:rPr>
        <w:t xml:space="preserve"> </w:t>
      </w:r>
      <w:r>
        <w:t>surfaces</w:t>
      </w:r>
      <w:r>
        <w:rPr>
          <w:spacing w:val="-9"/>
        </w:rPr>
        <w:t xml:space="preserve"> </w:t>
      </w:r>
      <w:r>
        <w:t>that</w:t>
      </w:r>
      <w:r>
        <w:rPr>
          <w:spacing w:val="-10"/>
        </w:rPr>
        <w:t xml:space="preserve"> </w:t>
      </w:r>
      <w:r>
        <w:t>are</w:t>
      </w:r>
      <w:r>
        <w:rPr>
          <w:spacing w:val="-10"/>
        </w:rPr>
        <w:t xml:space="preserve"> </w:t>
      </w:r>
      <w:r>
        <w:t>spectrally</w:t>
      </w:r>
      <w:r>
        <w:rPr>
          <w:spacing w:val="-11"/>
        </w:rPr>
        <w:t xml:space="preserve"> </w:t>
      </w:r>
      <w:r>
        <w:t>and</w:t>
      </w:r>
      <w:r>
        <w:rPr>
          <w:spacing w:val="-13"/>
        </w:rPr>
        <w:t xml:space="preserve"> </w:t>
      </w:r>
      <w:r>
        <w:t>directionally</w:t>
      </w:r>
      <w:r>
        <w:rPr>
          <w:spacing w:val="-10"/>
        </w:rPr>
        <w:t xml:space="preserve"> </w:t>
      </w:r>
      <w:r>
        <w:t>selective in the way that they reflect and/or transmit light over the UV-VIS-IR spectral range to improve the energy efficiency of buildings and photovoltaic panels. In parallel, the increasing need of accurate appearance models in virtual worlds (digital twins, virtual prototyping, global trade, video gaming and special effects in movies) requires new measurements for validating these models.</w:t>
      </w:r>
    </w:p>
    <w:p w14:paraId="4384491F" w14:textId="77777777" w:rsidR="00D04F60" w:rsidRDefault="00000000">
      <w:pPr>
        <w:pStyle w:val="BodyText"/>
        <w:spacing w:before="161" w:line="256" w:lineRule="auto"/>
        <w:ind w:left="139" w:right="134"/>
        <w:jc w:val="both"/>
      </w:pPr>
      <w:r>
        <w:t>Traceable indexes and scales that correlate with the visual sensation, moving from traditional colorimetry</w:t>
      </w:r>
      <w:r>
        <w:rPr>
          <w:spacing w:val="-5"/>
        </w:rPr>
        <w:t xml:space="preserve"> </w:t>
      </w:r>
      <w:r>
        <w:t>to</w:t>
      </w:r>
      <w:r>
        <w:rPr>
          <w:spacing w:val="-6"/>
        </w:rPr>
        <w:t xml:space="preserve"> </w:t>
      </w:r>
      <w:r>
        <w:t>spectrophotometric</w:t>
      </w:r>
      <w:r>
        <w:rPr>
          <w:spacing w:val="-3"/>
        </w:rPr>
        <w:t xml:space="preserve"> </w:t>
      </w:r>
      <w:r>
        <w:t>quantities</w:t>
      </w:r>
      <w:r>
        <w:rPr>
          <w:spacing w:val="-3"/>
        </w:rPr>
        <w:t xml:space="preserve"> </w:t>
      </w:r>
      <w:r>
        <w:t>that</w:t>
      </w:r>
      <w:r>
        <w:rPr>
          <w:spacing w:val="-7"/>
        </w:rPr>
        <w:t xml:space="preserve"> </w:t>
      </w:r>
      <w:r>
        <w:t>are</w:t>
      </w:r>
      <w:r>
        <w:rPr>
          <w:spacing w:val="-4"/>
        </w:rPr>
        <w:t xml:space="preserve"> </w:t>
      </w:r>
      <w:r>
        <w:t>spatially,</w:t>
      </w:r>
      <w:r>
        <w:rPr>
          <w:spacing w:val="-4"/>
        </w:rPr>
        <w:t xml:space="preserve"> </w:t>
      </w:r>
      <w:r>
        <w:t>spectrally,</w:t>
      </w:r>
      <w:r>
        <w:rPr>
          <w:spacing w:val="-4"/>
        </w:rPr>
        <w:t xml:space="preserve"> </w:t>
      </w:r>
      <w:r>
        <w:t>angularly</w:t>
      </w:r>
      <w:r>
        <w:rPr>
          <w:spacing w:val="-7"/>
        </w:rPr>
        <w:t xml:space="preserve"> </w:t>
      </w:r>
      <w:r>
        <w:t>and</w:t>
      </w:r>
      <w:r>
        <w:rPr>
          <w:spacing w:val="-4"/>
        </w:rPr>
        <w:t xml:space="preserve"> </w:t>
      </w:r>
      <w:r>
        <w:t xml:space="preserve">temporally resolved have to be developed and transfer standard artefacts have to be proposed to disseminate these new scales. Quantities such as the bidirectional reflectance distribution function (BRDF), </w:t>
      </w:r>
      <w:r>
        <w:rPr>
          <w:spacing w:val="-2"/>
        </w:rPr>
        <w:t xml:space="preserve">bidirectional transmittance distribution function (BTDF), bidirectional scattering-surface reflectance </w:t>
      </w:r>
      <w:r>
        <w:t>distribution</w:t>
      </w:r>
      <w:r>
        <w:rPr>
          <w:spacing w:val="-2"/>
        </w:rPr>
        <w:t xml:space="preserve"> </w:t>
      </w:r>
      <w:r>
        <w:t>function</w:t>
      </w:r>
      <w:r>
        <w:rPr>
          <w:spacing w:val="-2"/>
        </w:rPr>
        <w:t xml:space="preserve"> </w:t>
      </w:r>
      <w:r>
        <w:t>(BSSRDF),</w:t>
      </w:r>
      <w:r>
        <w:rPr>
          <w:spacing w:val="-1"/>
        </w:rPr>
        <w:t xml:space="preserve"> </w:t>
      </w:r>
      <w:r>
        <w:t>and</w:t>
      </w:r>
      <w:r>
        <w:rPr>
          <w:spacing w:val="-2"/>
        </w:rPr>
        <w:t xml:space="preserve"> </w:t>
      </w:r>
      <w:r>
        <w:t>spatially-varying bidirectional</w:t>
      </w:r>
      <w:r>
        <w:rPr>
          <w:spacing w:val="-2"/>
        </w:rPr>
        <w:t xml:space="preserve"> </w:t>
      </w:r>
      <w:r>
        <w:t>reflectance</w:t>
      </w:r>
      <w:r>
        <w:rPr>
          <w:spacing w:val="-1"/>
        </w:rPr>
        <w:t xml:space="preserve"> </w:t>
      </w:r>
      <w:r>
        <w:t>distribution</w:t>
      </w:r>
      <w:r>
        <w:rPr>
          <w:spacing w:val="-2"/>
        </w:rPr>
        <w:t xml:space="preserve"> </w:t>
      </w:r>
      <w:r>
        <w:t>function (SvBRDF) covering the UV to IR spectrum need to be reconsidered to account for these additional variabilities and for the development of a new generation of spectrophotometric instruments that will be able to characterized these attributes.</w:t>
      </w:r>
    </w:p>
    <w:p w14:paraId="43844920" w14:textId="77777777" w:rsidR="00D04F60" w:rsidRDefault="00D04F60">
      <w:pPr>
        <w:pStyle w:val="BodyText"/>
        <w:spacing w:before="105"/>
      </w:pPr>
    </w:p>
    <w:p w14:paraId="43844921" w14:textId="77777777" w:rsidR="00D04F60" w:rsidRDefault="00000000">
      <w:pPr>
        <w:pStyle w:val="Heading1"/>
        <w:numPr>
          <w:ilvl w:val="1"/>
          <w:numId w:val="13"/>
        </w:numPr>
        <w:tabs>
          <w:tab w:val="left" w:pos="569"/>
        </w:tabs>
        <w:ind w:left="569" w:hanging="429"/>
      </w:pPr>
      <w:bookmarkStart w:id="14" w:name="2.3_Energy/Photovoltaics_(PVs):"/>
      <w:bookmarkStart w:id="15" w:name="_bookmark4"/>
      <w:bookmarkEnd w:id="14"/>
      <w:bookmarkEnd w:id="15"/>
      <w:r>
        <w:rPr>
          <w:smallCaps/>
          <w:color w:val="5B9BD5"/>
          <w:spacing w:val="-2"/>
        </w:rPr>
        <w:t>Energy/Photovoltaics</w:t>
      </w:r>
      <w:r>
        <w:rPr>
          <w:smallCaps/>
          <w:color w:val="5B9BD5"/>
          <w:spacing w:val="21"/>
        </w:rPr>
        <w:t xml:space="preserve"> </w:t>
      </w:r>
      <w:r>
        <w:rPr>
          <w:smallCaps/>
          <w:color w:val="5B9BD5"/>
          <w:spacing w:val="-2"/>
        </w:rPr>
        <w:t>(PVs):</w:t>
      </w:r>
    </w:p>
    <w:p w14:paraId="43844922" w14:textId="77777777" w:rsidR="00D04F60" w:rsidRDefault="00000000">
      <w:pPr>
        <w:pStyle w:val="BodyText"/>
        <w:spacing w:before="170" w:line="276" w:lineRule="auto"/>
        <w:ind w:left="140" w:right="135"/>
        <w:jc w:val="both"/>
      </w:pPr>
      <w:r>
        <w:t>A central</w:t>
      </w:r>
      <w:r>
        <w:rPr>
          <w:spacing w:val="-1"/>
        </w:rPr>
        <w:t xml:space="preserve"> </w:t>
      </w:r>
      <w:r>
        <w:t>component of society's transition away</w:t>
      </w:r>
      <w:r>
        <w:rPr>
          <w:spacing w:val="-1"/>
        </w:rPr>
        <w:t xml:space="preserve"> </w:t>
      </w:r>
      <w:r>
        <w:t>from fuels that emit</w:t>
      </w:r>
      <w:r>
        <w:rPr>
          <w:spacing w:val="-1"/>
        </w:rPr>
        <w:t xml:space="preserve"> </w:t>
      </w:r>
      <w:r>
        <w:t>greenhouse gases in response to the climate</w:t>
      </w:r>
      <w:r>
        <w:rPr>
          <w:spacing w:val="-3"/>
        </w:rPr>
        <w:t xml:space="preserve"> </w:t>
      </w:r>
      <w:r>
        <w:t>change challenge,</w:t>
      </w:r>
      <w:r>
        <w:rPr>
          <w:spacing w:val="-3"/>
        </w:rPr>
        <w:t xml:space="preserve"> </w:t>
      </w:r>
      <w:r>
        <w:t>is the rapid</w:t>
      </w:r>
      <w:r>
        <w:rPr>
          <w:spacing w:val="-1"/>
        </w:rPr>
        <w:t xml:space="preserve"> </w:t>
      </w:r>
      <w:r>
        <w:t>growth</w:t>
      </w:r>
      <w:r>
        <w:rPr>
          <w:spacing w:val="-2"/>
        </w:rPr>
        <w:t xml:space="preserve"> </w:t>
      </w:r>
      <w:r>
        <w:t>of solar</w:t>
      </w:r>
      <w:r>
        <w:rPr>
          <w:spacing w:val="-1"/>
        </w:rPr>
        <w:t xml:space="preserve"> </w:t>
      </w:r>
      <w:r>
        <w:t>photovoltaics and</w:t>
      </w:r>
      <w:r>
        <w:rPr>
          <w:spacing w:val="-3"/>
        </w:rPr>
        <w:t xml:space="preserve"> </w:t>
      </w:r>
      <w:r>
        <w:t>the potential of these to</w:t>
      </w:r>
      <w:r>
        <w:rPr>
          <w:spacing w:val="-5"/>
        </w:rPr>
        <w:t xml:space="preserve"> </w:t>
      </w:r>
      <w:r>
        <w:t>become</w:t>
      </w:r>
      <w:r>
        <w:rPr>
          <w:spacing w:val="-5"/>
        </w:rPr>
        <w:t xml:space="preserve"> </w:t>
      </w:r>
      <w:r>
        <w:t>the</w:t>
      </w:r>
      <w:r>
        <w:rPr>
          <w:spacing w:val="-5"/>
        </w:rPr>
        <w:t xml:space="preserve"> </w:t>
      </w:r>
      <w:r>
        <w:t>dominant</w:t>
      </w:r>
      <w:r>
        <w:rPr>
          <w:spacing w:val="-6"/>
        </w:rPr>
        <w:t xml:space="preserve"> </w:t>
      </w:r>
      <w:r>
        <w:t>energy</w:t>
      </w:r>
      <w:r>
        <w:rPr>
          <w:spacing w:val="-6"/>
        </w:rPr>
        <w:t xml:space="preserve"> </w:t>
      </w:r>
      <w:r>
        <w:t>source.</w:t>
      </w:r>
      <w:r>
        <w:rPr>
          <w:spacing w:val="-7"/>
        </w:rPr>
        <w:t xml:space="preserve"> </w:t>
      </w:r>
      <w:r>
        <w:t>Solar</w:t>
      </w:r>
      <w:r>
        <w:rPr>
          <w:spacing w:val="-6"/>
        </w:rPr>
        <w:t xml:space="preserve"> </w:t>
      </w:r>
      <w:r>
        <w:t>energy</w:t>
      </w:r>
      <w:r>
        <w:rPr>
          <w:spacing w:val="-6"/>
        </w:rPr>
        <w:t xml:space="preserve"> </w:t>
      </w:r>
      <w:r>
        <w:t>is</w:t>
      </w:r>
      <w:r>
        <w:rPr>
          <w:spacing w:val="-4"/>
        </w:rPr>
        <w:t xml:space="preserve"> </w:t>
      </w:r>
      <w:r>
        <w:t>a</w:t>
      </w:r>
      <w:r>
        <w:rPr>
          <w:spacing w:val="-7"/>
        </w:rPr>
        <w:t xml:space="preserve"> </w:t>
      </w:r>
      <w:r>
        <w:t>major</w:t>
      </w:r>
      <w:r>
        <w:rPr>
          <w:spacing w:val="-8"/>
        </w:rPr>
        <w:t xml:space="preserve"> </w:t>
      </w:r>
      <w:r>
        <w:t>source</w:t>
      </w:r>
      <w:r>
        <w:rPr>
          <w:spacing w:val="-5"/>
        </w:rPr>
        <w:t xml:space="preserve"> </w:t>
      </w:r>
      <w:r>
        <w:t>of</w:t>
      </w:r>
      <w:r>
        <w:rPr>
          <w:spacing w:val="-8"/>
        </w:rPr>
        <w:t xml:space="preserve"> </w:t>
      </w:r>
      <w:r>
        <w:t>sustainable</w:t>
      </w:r>
      <w:r>
        <w:rPr>
          <w:spacing w:val="-5"/>
        </w:rPr>
        <w:t xml:space="preserve"> </w:t>
      </w:r>
      <w:r>
        <w:t>energy</w:t>
      </w:r>
      <w:r>
        <w:rPr>
          <w:spacing w:val="-6"/>
        </w:rPr>
        <w:t xml:space="preserve"> </w:t>
      </w:r>
      <w:r>
        <w:t>that</w:t>
      </w:r>
      <w:r>
        <w:rPr>
          <w:spacing w:val="-6"/>
        </w:rPr>
        <w:t xml:space="preserve"> </w:t>
      </w:r>
      <w:r>
        <w:t>not only</w:t>
      </w:r>
      <w:r>
        <w:rPr>
          <w:spacing w:val="-13"/>
        </w:rPr>
        <w:t xml:space="preserve"> </w:t>
      </w:r>
      <w:r>
        <w:t>limits</w:t>
      </w:r>
      <w:r>
        <w:rPr>
          <w:spacing w:val="-12"/>
        </w:rPr>
        <w:t xml:space="preserve"> </w:t>
      </w:r>
      <w:r>
        <w:t>climate</w:t>
      </w:r>
      <w:r>
        <w:rPr>
          <w:spacing w:val="-12"/>
        </w:rPr>
        <w:t xml:space="preserve"> </w:t>
      </w:r>
      <w:r>
        <w:t>change,</w:t>
      </w:r>
      <w:r>
        <w:rPr>
          <w:spacing w:val="-12"/>
        </w:rPr>
        <w:t xml:space="preserve"> </w:t>
      </w:r>
      <w:r>
        <w:t>but</w:t>
      </w:r>
      <w:r>
        <w:rPr>
          <w:spacing w:val="-12"/>
        </w:rPr>
        <w:t xml:space="preserve"> </w:t>
      </w:r>
      <w:r>
        <w:t>also</w:t>
      </w:r>
      <w:r>
        <w:rPr>
          <w:spacing w:val="-12"/>
        </w:rPr>
        <w:t xml:space="preserve"> </w:t>
      </w:r>
      <w:r>
        <w:t>reduces</w:t>
      </w:r>
      <w:r>
        <w:rPr>
          <w:spacing w:val="-12"/>
        </w:rPr>
        <w:t xml:space="preserve"> </w:t>
      </w:r>
      <w:r>
        <w:t>the</w:t>
      </w:r>
      <w:r>
        <w:rPr>
          <w:spacing w:val="-12"/>
        </w:rPr>
        <w:t xml:space="preserve"> </w:t>
      </w:r>
      <w:r>
        <w:t>exploitation</w:t>
      </w:r>
      <w:r>
        <w:rPr>
          <w:spacing w:val="-12"/>
        </w:rPr>
        <w:t xml:space="preserve"> </w:t>
      </w:r>
      <w:r>
        <w:t>of</w:t>
      </w:r>
      <w:r>
        <w:rPr>
          <w:spacing w:val="-13"/>
        </w:rPr>
        <w:t xml:space="preserve"> </w:t>
      </w:r>
      <w:r>
        <w:t>natural</w:t>
      </w:r>
      <w:r>
        <w:rPr>
          <w:spacing w:val="-12"/>
        </w:rPr>
        <w:t xml:space="preserve"> </w:t>
      </w:r>
      <w:r>
        <w:t>resources</w:t>
      </w:r>
      <w:r>
        <w:rPr>
          <w:spacing w:val="-12"/>
        </w:rPr>
        <w:t xml:space="preserve"> </w:t>
      </w:r>
      <w:r>
        <w:t>and</w:t>
      </w:r>
      <w:r>
        <w:rPr>
          <w:spacing w:val="-12"/>
        </w:rPr>
        <w:t xml:space="preserve"> </w:t>
      </w:r>
      <w:r>
        <w:t>limits</w:t>
      </w:r>
      <w:r>
        <w:rPr>
          <w:spacing w:val="-12"/>
        </w:rPr>
        <w:t xml:space="preserve"> </w:t>
      </w:r>
      <w:r>
        <w:t>the</w:t>
      </w:r>
      <w:r>
        <w:rPr>
          <w:spacing w:val="-12"/>
        </w:rPr>
        <w:t xml:space="preserve"> </w:t>
      </w:r>
      <w:r>
        <w:t>health problems of air pollution.</w:t>
      </w:r>
    </w:p>
    <w:p w14:paraId="43844923" w14:textId="77777777" w:rsidR="00D04F60" w:rsidRDefault="00D04F60">
      <w:pPr>
        <w:pStyle w:val="BodyText"/>
        <w:spacing w:before="40"/>
      </w:pPr>
    </w:p>
    <w:p w14:paraId="43844924" w14:textId="77777777" w:rsidR="00D04F60" w:rsidRDefault="00000000">
      <w:pPr>
        <w:pStyle w:val="BodyText"/>
        <w:spacing w:line="276" w:lineRule="auto"/>
        <w:ind w:left="140" w:right="134"/>
        <w:jc w:val="both"/>
      </w:pPr>
      <w:r>
        <w:t>Measurement</w:t>
      </w:r>
      <w:r>
        <w:rPr>
          <w:spacing w:val="-8"/>
        </w:rPr>
        <w:t xml:space="preserve"> </w:t>
      </w:r>
      <w:r>
        <w:t>systems</w:t>
      </w:r>
      <w:r>
        <w:rPr>
          <w:spacing w:val="-7"/>
        </w:rPr>
        <w:t xml:space="preserve"> </w:t>
      </w:r>
      <w:r>
        <w:t>for</w:t>
      </w:r>
      <w:r>
        <w:rPr>
          <w:spacing w:val="-10"/>
        </w:rPr>
        <w:t xml:space="preserve"> </w:t>
      </w:r>
      <w:r>
        <w:t>the</w:t>
      </w:r>
      <w:r>
        <w:rPr>
          <w:spacing w:val="-7"/>
        </w:rPr>
        <w:t xml:space="preserve"> </w:t>
      </w:r>
      <w:r>
        <w:t>traceable</w:t>
      </w:r>
      <w:r>
        <w:rPr>
          <w:spacing w:val="-7"/>
        </w:rPr>
        <w:t xml:space="preserve"> </w:t>
      </w:r>
      <w:r>
        <w:t>calibration</w:t>
      </w:r>
      <w:r>
        <w:rPr>
          <w:spacing w:val="-9"/>
        </w:rPr>
        <w:t xml:space="preserve"> </w:t>
      </w:r>
      <w:r>
        <w:t>of</w:t>
      </w:r>
      <w:r>
        <w:rPr>
          <w:spacing w:val="-7"/>
        </w:rPr>
        <w:t xml:space="preserve"> </w:t>
      </w:r>
      <w:r>
        <w:t>solar</w:t>
      </w:r>
      <w:r>
        <w:rPr>
          <w:spacing w:val="-8"/>
        </w:rPr>
        <w:t xml:space="preserve"> </w:t>
      </w:r>
      <w:r>
        <w:t>cells</w:t>
      </w:r>
      <w:r>
        <w:rPr>
          <w:spacing w:val="-7"/>
        </w:rPr>
        <w:t xml:space="preserve"> </w:t>
      </w:r>
      <w:r>
        <w:t>under</w:t>
      </w:r>
      <w:r>
        <w:rPr>
          <w:spacing w:val="-10"/>
        </w:rPr>
        <w:t xml:space="preserve"> </w:t>
      </w:r>
      <w:r>
        <w:t>standard</w:t>
      </w:r>
      <w:r>
        <w:rPr>
          <w:spacing w:val="-8"/>
        </w:rPr>
        <w:t xml:space="preserve"> </w:t>
      </w:r>
      <w:r>
        <w:t>test</w:t>
      </w:r>
      <w:r>
        <w:rPr>
          <w:spacing w:val="-8"/>
        </w:rPr>
        <w:t xml:space="preserve"> </w:t>
      </w:r>
      <w:r>
        <w:t>conditions</w:t>
      </w:r>
      <w:r>
        <w:rPr>
          <w:spacing w:val="-7"/>
        </w:rPr>
        <w:t xml:space="preserve"> </w:t>
      </w:r>
      <w:r>
        <w:t>have been established at NMIs around the world. The principal metrological challenges for photovoltaics include developing energy rating standards, measuring equipment and methodologies to enable precise</w:t>
      </w:r>
      <w:r>
        <w:rPr>
          <w:spacing w:val="-3"/>
        </w:rPr>
        <w:t xml:space="preserve"> </w:t>
      </w:r>
      <w:r>
        <w:t>measurements of</w:t>
      </w:r>
      <w:r>
        <w:rPr>
          <w:spacing w:val="-3"/>
        </w:rPr>
        <w:t xml:space="preserve"> </w:t>
      </w:r>
      <w:r>
        <w:t>the parameters required</w:t>
      </w:r>
      <w:r>
        <w:rPr>
          <w:spacing w:val="-1"/>
        </w:rPr>
        <w:t xml:space="preserve"> </w:t>
      </w:r>
      <w:r>
        <w:t>for</w:t>
      </w:r>
      <w:r>
        <w:rPr>
          <w:spacing w:val="-1"/>
        </w:rPr>
        <w:t xml:space="preserve"> </w:t>
      </w:r>
      <w:r>
        <w:t>the energy</w:t>
      </w:r>
      <w:r>
        <w:rPr>
          <w:spacing w:val="-1"/>
        </w:rPr>
        <w:t xml:space="preserve"> </w:t>
      </w:r>
      <w:r>
        <w:t>rating, as well as the development of</w:t>
      </w:r>
      <w:r>
        <w:rPr>
          <w:spacing w:val="-2"/>
        </w:rPr>
        <w:t xml:space="preserve"> </w:t>
      </w:r>
      <w:r>
        <w:t>a</w:t>
      </w:r>
      <w:r>
        <w:rPr>
          <w:spacing w:val="-2"/>
        </w:rPr>
        <w:t xml:space="preserve"> </w:t>
      </w:r>
      <w:r>
        <w:t>quality</w:t>
      </w:r>
      <w:r>
        <w:rPr>
          <w:spacing w:val="-3"/>
        </w:rPr>
        <w:t xml:space="preserve"> </w:t>
      </w:r>
      <w:r>
        <w:t>and</w:t>
      </w:r>
      <w:r>
        <w:rPr>
          <w:spacing w:val="-2"/>
        </w:rPr>
        <w:t xml:space="preserve"> </w:t>
      </w:r>
      <w:r>
        <w:t>energy</w:t>
      </w:r>
      <w:r>
        <w:rPr>
          <w:spacing w:val="-3"/>
        </w:rPr>
        <w:t xml:space="preserve"> </w:t>
      </w:r>
      <w:r>
        <w:t>rating</w:t>
      </w:r>
      <w:r>
        <w:rPr>
          <w:spacing w:val="-1"/>
        </w:rPr>
        <w:t xml:space="preserve"> </w:t>
      </w:r>
      <w:r>
        <w:t>metric</w:t>
      </w:r>
      <w:r>
        <w:rPr>
          <w:spacing w:val="-1"/>
        </w:rPr>
        <w:t xml:space="preserve"> </w:t>
      </w:r>
      <w:r>
        <w:t>for</w:t>
      </w:r>
      <w:r>
        <w:rPr>
          <w:spacing w:val="-2"/>
        </w:rPr>
        <w:t xml:space="preserve"> </w:t>
      </w:r>
      <w:r>
        <w:t>PV</w:t>
      </w:r>
      <w:r>
        <w:rPr>
          <w:spacing w:val="-1"/>
        </w:rPr>
        <w:t xml:space="preserve"> </w:t>
      </w:r>
      <w:r>
        <w:t>power</w:t>
      </w:r>
      <w:r>
        <w:rPr>
          <w:spacing w:val="-4"/>
        </w:rPr>
        <w:t xml:space="preserve"> </w:t>
      </w:r>
      <w:r>
        <w:t>output</w:t>
      </w:r>
      <w:r>
        <w:rPr>
          <w:spacing w:val="-2"/>
        </w:rPr>
        <w:t xml:space="preserve"> </w:t>
      </w:r>
      <w:r>
        <w:t>sensitivity</w:t>
      </w:r>
      <w:r>
        <w:rPr>
          <w:spacing w:val="-2"/>
        </w:rPr>
        <w:t xml:space="preserve"> </w:t>
      </w:r>
      <w:r>
        <w:t>to</w:t>
      </w:r>
      <w:r>
        <w:rPr>
          <w:spacing w:val="-2"/>
        </w:rPr>
        <w:t xml:space="preserve"> </w:t>
      </w:r>
      <w:r>
        <w:t>enable</w:t>
      </w:r>
      <w:r>
        <w:rPr>
          <w:spacing w:val="-2"/>
        </w:rPr>
        <w:t xml:space="preserve"> </w:t>
      </w:r>
      <w:r>
        <w:t>more</w:t>
      </w:r>
      <w:r>
        <w:rPr>
          <w:spacing w:val="-2"/>
        </w:rPr>
        <w:t xml:space="preserve"> </w:t>
      </w:r>
      <w:r>
        <w:t>realistic</w:t>
      </w:r>
      <w:r>
        <w:rPr>
          <w:spacing w:val="-1"/>
        </w:rPr>
        <w:t xml:space="preserve"> </w:t>
      </w:r>
      <w:r>
        <w:t>results than the standard test conditions would allow. Solving these challenges requires PV systems to be completely characterized for all possible conditions. Solar module metrology should include the characterization of bifacial modules and innovative photovoltaic concepts such as floating photovoltaics and agrophotovoltaics. Additionally, digital twin models for solar parks are essential for</w:t>
      </w:r>
      <w:r>
        <w:rPr>
          <w:spacing w:val="-8"/>
        </w:rPr>
        <w:t xml:space="preserve"> </w:t>
      </w:r>
      <w:r>
        <w:t>the</w:t>
      </w:r>
      <w:r>
        <w:rPr>
          <w:spacing w:val="-10"/>
        </w:rPr>
        <w:t xml:space="preserve"> </w:t>
      </w:r>
      <w:r>
        <w:t>further</w:t>
      </w:r>
      <w:r>
        <w:rPr>
          <w:spacing w:val="-10"/>
        </w:rPr>
        <w:t xml:space="preserve"> </w:t>
      </w:r>
      <w:r>
        <w:t>growth</w:t>
      </w:r>
      <w:r>
        <w:rPr>
          <w:spacing w:val="-7"/>
        </w:rPr>
        <w:t xml:space="preserve"> </w:t>
      </w:r>
      <w:r>
        <w:t>of</w:t>
      </w:r>
      <w:r>
        <w:rPr>
          <w:spacing w:val="-7"/>
        </w:rPr>
        <w:t xml:space="preserve"> </w:t>
      </w:r>
      <w:r>
        <w:t>PV</w:t>
      </w:r>
      <w:r>
        <w:rPr>
          <w:spacing w:val="-7"/>
        </w:rPr>
        <w:t xml:space="preserve"> </w:t>
      </w:r>
      <w:r>
        <w:t>energy</w:t>
      </w:r>
      <w:r>
        <w:rPr>
          <w:spacing w:val="-9"/>
        </w:rPr>
        <w:t xml:space="preserve"> </w:t>
      </w:r>
      <w:r>
        <w:t>production</w:t>
      </w:r>
      <w:r>
        <w:rPr>
          <w:spacing w:val="-11"/>
        </w:rPr>
        <w:t xml:space="preserve"> </w:t>
      </w:r>
      <w:r>
        <w:t>and</w:t>
      </w:r>
      <w:r>
        <w:rPr>
          <w:spacing w:val="-8"/>
        </w:rPr>
        <w:t xml:space="preserve"> </w:t>
      </w:r>
      <w:r>
        <w:t>the</w:t>
      </w:r>
      <w:r>
        <w:rPr>
          <w:spacing w:val="-8"/>
        </w:rPr>
        <w:t xml:space="preserve"> </w:t>
      </w:r>
      <w:r>
        <w:t>efficient</w:t>
      </w:r>
      <w:r>
        <w:rPr>
          <w:spacing w:val="-8"/>
        </w:rPr>
        <w:t xml:space="preserve"> </w:t>
      </w:r>
      <w:r>
        <w:t>and</w:t>
      </w:r>
      <w:r>
        <w:rPr>
          <w:spacing w:val="-8"/>
        </w:rPr>
        <w:t xml:space="preserve"> </w:t>
      </w:r>
      <w:r>
        <w:t>reliable</w:t>
      </w:r>
      <w:r>
        <w:rPr>
          <w:spacing w:val="-10"/>
        </w:rPr>
        <w:t xml:space="preserve"> </w:t>
      </w:r>
      <w:r>
        <w:t>operation</w:t>
      </w:r>
      <w:r>
        <w:rPr>
          <w:spacing w:val="-11"/>
        </w:rPr>
        <w:t xml:space="preserve"> </w:t>
      </w:r>
      <w:r>
        <w:t>of</w:t>
      </w:r>
      <w:r>
        <w:rPr>
          <w:spacing w:val="-7"/>
        </w:rPr>
        <w:t xml:space="preserve"> </w:t>
      </w:r>
      <w:r>
        <w:t>PV</w:t>
      </w:r>
      <w:r>
        <w:rPr>
          <w:spacing w:val="-9"/>
        </w:rPr>
        <w:t xml:space="preserve"> </w:t>
      </w:r>
      <w:r>
        <w:t>systems because</w:t>
      </w:r>
      <w:r>
        <w:rPr>
          <w:spacing w:val="-7"/>
        </w:rPr>
        <w:t xml:space="preserve"> </w:t>
      </w:r>
      <w:r>
        <w:t>they</w:t>
      </w:r>
      <w:r>
        <w:rPr>
          <w:spacing w:val="-8"/>
        </w:rPr>
        <w:t xml:space="preserve"> </w:t>
      </w:r>
      <w:r>
        <w:t>enable</w:t>
      </w:r>
      <w:r>
        <w:rPr>
          <w:spacing w:val="-10"/>
        </w:rPr>
        <w:t xml:space="preserve"> </w:t>
      </w:r>
      <w:r>
        <w:t>accurate</w:t>
      </w:r>
      <w:r>
        <w:rPr>
          <w:spacing w:val="-7"/>
        </w:rPr>
        <w:t xml:space="preserve"> </w:t>
      </w:r>
      <w:r>
        <w:t>solar</w:t>
      </w:r>
      <w:r>
        <w:rPr>
          <w:spacing w:val="-8"/>
        </w:rPr>
        <w:t xml:space="preserve"> </w:t>
      </w:r>
      <w:r>
        <w:t>park</w:t>
      </w:r>
      <w:r>
        <w:rPr>
          <w:spacing w:val="-8"/>
        </w:rPr>
        <w:t xml:space="preserve"> </w:t>
      </w:r>
      <w:r>
        <w:t>planning</w:t>
      </w:r>
      <w:r>
        <w:rPr>
          <w:spacing w:val="-6"/>
        </w:rPr>
        <w:t xml:space="preserve"> </w:t>
      </w:r>
      <w:r>
        <w:t>and</w:t>
      </w:r>
      <w:r>
        <w:rPr>
          <w:spacing w:val="-8"/>
        </w:rPr>
        <w:t xml:space="preserve"> </w:t>
      </w:r>
      <w:r>
        <w:t>prompt</w:t>
      </w:r>
      <w:r>
        <w:rPr>
          <w:spacing w:val="-10"/>
        </w:rPr>
        <w:t xml:space="preserve"> </w:t>
      </w:r>
      <w:r>
        <w:t>detection</w:t>
      </w:r>
      <w:r>
        <w:rPr>
          <w:spacing w:val="-9"/>
        </w:rPr>
        <w:t xml:space="preserve"> </w:t>
      </w:r>
      <w:r>
        <w:t>of</w:t>
      </w:r>
      <w:r>
        <w:rPr>
          <w:spacing w:val="-7"/>
        </w:rPr>
        <w:t xml:space="preserve"> </w:t>
      </w:r>
      <w:r>
        <w:t>possible</w:t>
      </w:r>
      <w:r>
        <w:rPr>
          <w:spacing w:val="-7"/>
        </w:rPr>
        <w:t xml:space="preserve"> </w:t>
      </w:r>
      <w:r>
        <w:t>yield</w:t>
      </w:r>
      <w:r>
        <w:rPr>
          <w:spacing w:val="-10"/>
        </w:rPr>
        <w:t xml:space="preserve"> </w:t>
      </w:r>
      <w:r>
        <w:t>losses.</w:t>
      </w:r>
      <w:r>
        <w:rPr>
          <w:spacing w:val="-10"/>
        </w:rPr>
        <w:t xml:space="preserve"> </w:t>
      </w:r>
      <w:r>
        <w:t xml:space="preserve">Such digital twins must be underpinned by sound metrology of both laboratory and onsite </w:t>
      </w:r>
      <w:r>
        <w:rPr>
          <w:spacing w:val="-2"/>
        </w:rPr>
        <w:t>characterizations.</w:t>
      </w:r>
    </w:p>
    <w:p w14:paraId="43844925" w14:textId="77777777" w:rsidR="00D04F60" w:rsidRDefault="00D04F60">
      <w:pPr>
        <w:spacing w:line="276" w:lineRule="auto"/>
        <w:jc w:val="both"/>
        <w:sectPr w:rsidR="00D04F60">
          <w:pgSz w:w="12240" w:h="15840"/>
          <w:pgMar w:top="1340" w:right="1300" w:bottom="280" w:left="1300" w:header="719" w:footer="0" w:gutter="0"/>
          <w:cols w:space="720"/>
        </w:sectPr>
      </w:pPr>
    </w:p>
    <w:p w14:paraId="43844926" w14:textId="77777777" w:rsidR="00D04F60" w:rsidRDefault="00000000">
      <w:pPr>
        <w:pStyle w:val="Heading1"/>
        <w:numPr>
          <w:ilvl w:val="1"/>
          <w:numId w:val="13"/>
        </w:numPr>
        <w:tabs>
          <w:tab w:val="left" w:pos="569"/>
        </w:tabs>
        <w:spacing w:before="91"/>
        <w:ind w:left="569" w:hanging="429"/>
      </w:pPr>
      <w:bookmarkStart w:id="16" w:name="2.4_Environment_and_climate_observation:"/>
      <w:bookmarkStart w:id="17" w:name="_bookmark5"/>
      <w:bookmarkEnd w:id="16"/>
      <w:bookmarkEnd w:id="17"/>
      <w:r>
        <w:rPr>
          <w:smallCaps/>
          <w:color w:val="5B9BD5"/>
        </w:rPr>
        <w:lastRenderedPageBreak/>
        <w:t>Environment</w:t>
      </w:r>
      <w:r>
        <w:rPr>
          <w:smallCaps/>
          <w:color w:val="5B9BD5"/>
          <w:spacing w:val="-5"/>
        </w:rPr>
        <w:t xml:space="preserve"> </w:t>
      </w:r>
      <w:r>
        <w:rPr>
          <w:smallCaps/>
          <w:color w:val="5B9BD5"/>
        </w:rPr>
        <w:t>and</w:t>
      </w:r>
      <w:r>
        <w:rPr>
          <w:smallCaps/>
          <w:color w:val="5B9BD5"/>
          <w:spacing w:val="-5"/>
        </w:rPr>
        <w:t xml:space="preserve"> </w:t>
      </w:r>
      <w:r>
        <w:rPr>
          <w:smallCaps/>
          <w:color w:val="5B9BD5"/>
        </w:rPr>
        <w:t>climate</w:t>
      </w:r>
      <w:r>
        <w:rPr>
          <w:smallCaps/>
          <w:color w:val="5B9BD5"/>
          <w:spacing w:val="-5"/>
        </w:rPr>
        <w:t xml:space="preserve"> </w:t>
      </w:r>
      <w:r>
        <w:rPr>
          <w:smallCaps/>
          <w:color w:val="5B9BD5"/>
          <w:spacing w:val="-2"/>
        </w:rPr>
        <w:t>observation:</w:t>
      </w:r>
    </w:p>
    <w:p w14:paraId="43844927" w14:textId="77777777" w:rsidR="00D04F60" w:rsidRDefault="00000000">
      <w:pPr>
        <w:pStyle w:val="BodyText"/>
        <w:spacing w:before="168" w:line="259" w:lineRule="auto"/>
        <w:ind w:left="139" w:right="135"/>
        <w:jc w:val="both"/>
      </w:pPr>
      <w:r>
        <w:t>The</w:t>
      </w:r>
      <w:r>
        <w:rPr>
          <w:spacing w:val="-7"/>
        </w:rPr>
        <w:t xml:space="preserve"> </w:t>
      </w:r>
      <w:r>
        <w:t>Earth’s</w:t>
      </w:r>
      <w:r>
        <w:rPr>
          <w:spacing w:val="-7"/>
        </w:rPr>
        <w:t xml:space="preserve"> </w:t>
      </w:r>
      <w:r>
        <w:t>climate</w:t>
      </w:r>
      <w:r>
        <w:rPr>
          <w:spacing w:val="-7"/>
        </w:rPr>
        <w:t xml:space="preserve"> </w:t>
      </w:r>
      <w:r>
        <w:t>is</w:t>
      </w:r>
      <w:r>
        <w:rPr>
          <w:spacing w:val="-7"/>
        </w:rPr>
        <w:t xml:space="preserve"> </w:t>
      </w:r>
      <w:r>
        <w:t>changing</w:t>
      </w:r>
      <w:r>
        <w:rPr>
          <w:spacing w:val="-7"/>
        </w:rPr>
        <w:t xml:space="preserve"> </w:t>
      </w:r>
      <w:r>
        <w:t>primarily</w:t>
      </w:r>
      <w:r>
        <w:rPr>
          <w:spacing w:val="-9"/>
        </w:rPr>
        <w:t xml:space="preserve"> </w:t>
      </w:r>
      <w:r>
        <w:t>due</w:t>
      </w:r>
      <w:r>
        <w:rPr>
          <w:spacing w:val="-7"/>
        </w:rPr>
        <w:t xml:space="preserve"> </w:t>
      </w:r>
      <w:r>
        <w:t>to</w:t>
      </w:r>
      <w:r>
        <w:rPr>
          <w:spacing w:val="-7"/>
        </w:rPr>
        <w:t xml:space="preserve"> </w:t>
      </w:r>
      <w:r>
        <w:t>anthropogenic</w:t>
      </w:r>
      <w:r>
        <w:rPr>
          <w:spacing w:val="-7"/>
        </w:rPr>
        <w:t xml:space="preserve"> </w:t>
      </w:r>
      <w:r>
        <w:t>drivers.</w:t>
      </w:r>
      <w:r>
        <w:rPr>
          <w:spacing w:val="-7"/>
        </w:rPr>
        <w:t xml:space="preserve"> </w:t>
      </w:r>
      <w:r>
        <w:t>As</w:t>
      </w:r>
      <w:r>
        <w:rPr>
          <w:spacing w:val="-7"/>
        </w:rPr>
        <w:t xml:space="preserve"> </w:t>
      </w:r>
      <w:r>
        <w:t>humanity</w:t>
      </w:r>
      <w:r>
        <w:rPr>
          <w:spacing w:val="-9"/>
        </w:rPr>
        <w:t xml:space="preserve"> </w:t>
      </w:r>
      <w:r>
        <w:t>responds</w:t>
      </w:r>
      <w:r>
        <w:rPr>
          <w:spacing w:val="-7"/>
        </w:rPr>
        <w:t xml:space="preserve"> </w:t>
      </w:r>
      <w:r>
        <w:t>to</w:t>
      </w:r>
      <w:r>
        <w:rPr>
          <w:spacing w:val="-7"/>
        </w:rPr>
        <w:t xml:space="preserve"> </w:t>
      </w:r>
      <w:r>
        <w:t>the challenge through both mitigation and adaptation efforts, it</w:t>
      </w:r>
      <w:r>
        <w:rPr>
          <w:spacing w:val="-1"/>
        </w:rPr>
        <w:t xml:space="preserve"> </w:t>
      </w:r>
      <w:r>
        <w:t>is essential that there is a reliable set of environmental information monitoring the Earth system to inform decision makers. Because of the complexity of the Earth system, environmental monitoring makes use of a variety of indicators to monitor and</w:t>
      </w:r>
      <w:r>
        <w:rPr>
          <w:spacing w:val="-2"/>
        </w:rPr>
        <w:t xml:space="preserve"> </w:t>
      </w:r>
      <w:r>
        <w:t>infer</w:t>
      </w:r>
      <w:r>
        <w:rPr>
          <w:spacing w:val="-2"/>
        </w:rPr>
        <w:t xml:space="preserve"> </w:t>
      </w:r>
      <w:r>
        <w:t>change</w:t>
      </w:r>
      <w:r>
        <w:rPr>
          <w:spacing w:val="-2"/>
        </w:rPr>
        <w:t xml:space="preserve"> </w:t>
      </w:r>
      <w:r>
        <w:t>or the</w:t>
      </w:r>
      <w:r>
        <w:rPr>
          <w:spacing w:val="-2"/>
        </w:rPr>
        <w:t xml:space="preserve"> </w:t>
      </w:r>
      <w:r>
        <w:t>impact</w:t>
      </w:r>
      <w:r>
        <w:rPr>
          <w:spacing w:val="-2"/>
        </w:rPr>
        <w:t xml:space="preserve"> </w:t>
      </w:r>
      <w:r>
        <w:t>of</w:t>
      </w:r>
      <w:r>
        <w:rPr>
          <w:spacing w:val="-2"/>
        </w:rPr>
        <w:t xml:space="preserve"> </w:t>
      </w:r>
      <w:r>
        <w:t>change and to test the performance of the climate</w:t>
      </w:r>
      <w:r>
        <w:rPr>
          <w:spacing w:val="-2"/>
        </w:rPr>
        <w:t xml:space="preserve"> </w:t>
      </w:r>
      <w:r>
        <w:t>models used for predictions. These indicators are the so-called Global Climate Observing System (GCOS) Essential Climate Variables (ECVs), and over half the 54 involve some form of optical radiometric measurement,</w:t>
      </w:r>
      <w:r>
        <w:rPr>
          <w:spacing w:val="-3"/>
        </w:rPr>
        <w:t xml:space="preserve"> </w:t>
      </w:r>
      <w:r>
        <w:t>measuring</w:t>
      </w:r>
      <w:r>
        <w:rPr>
          <w:spacing w:val="-4"/>
        </w:rPr>
        <w:t xml:space="preserve"> </w:t>
      </w:r>
      <w:r>
        <w:t>the</w:t>
      </w:r>
      <w:r>
        <w:rPr>
          <w:spacing w:val="-3"/>
        </w:rPr>
        <w:t xml:space="preserve"> </w:t>
      </w:r>
      <w:r>
        <w:t>shortwave</w:t>
      </w:r>
      <w:r>
        <w:rPr>
          <w:spacing w:val="-3"/>
        </w:rPr>
        <w:t xml:space="preserve"> </w:t>
      </w:r>
      <w:r>
        <w:t>radiation</w:t>
      </w:r>
      <w:r>
        <w:rPr>
          <w:spacing w:val="-4"/>
        </w:rPr>
        <w:t xml:space="preserve"> </w:t>
      </w:r>
      <w:r>
        <w:t>emitted</w:t>
      </w:r>
      <w:r>
        <w:rPr>
          <w:spacing w:val="-3"/>
        </w:rPr>
        <w:t xml:space="preserve"> </w:t>
      </w:r>
      <w:r>
        <w:t>by</w:t>
      </w:r>
      <w:r>
        <w:rPr>
          <w:spacing w:val="-4"/>
        </w:rPr>
        <w:t xml:space="preserve"> </w:t>
      </w:r>
      <w:r>
        <w:t>the</w:t>
      </w:r>
      <w:r>
        <w:rPr>
          <w:spacing w:val="-5"/>
        </w:rPr>
        <w:t xml:space="preserve"> </w:t>
      </w:r>
      <w:r>
        <w:t>Sun,</w:t>
      </w:r>
      <w:r>
        <w:rPr>
          <w:spacing w:val="-5"/>
        </w:rPr>
        <w:t xml:space="preserve"> </w:t>
      </w:r>
      <w:r>
        <w:t>and</w:t>
      </w:r>
      <w:r>
        <w:rPr>
          <w:spacing w:val="-3"/>
        </w:rPr>
        <w:t xml:space="preserve"> </w:t>
      </w:r>
      <w:r>
        <w:t>how</w:t>
      </w:r>
      <w:r>
        <w:rPr>
          <w:spacing w:val="-4"/>
        </w:rPr>
        <w:t xml:space="preserve"> </w:t>
      </w:r>
      <w:r>
        <w:t>that</w:t>
      </w:r>
      <w:r>
        <w:rPr>
          <w:spacing w:val="-3"/>
        </w:rPr>
        <w:t xml:space="preserve"> </w:t>
      </w:r>
      <w:r>
        <w:t>is</w:t>
      </w:r>
      <w:r>
        <w:rPr>
          <w:spacing w:val="-2"/>
        </w:rPr>
        <w:t xml:space="preserve"> </w:t>
      </w:r>
      <w:r>
        <w:t>absorbed</w:t>
      </w:r>
      <w:r>
        <w:rPr>
          <w:spacing w:val="-3"/>
        </w:rPr>
        <w:t xml:space="preserve"> </w:t>
      </w:r>
      <w:r>
        <w:t>and reflected</w:t>
      </w:r>
      <w:r>
        <w:rPr>
          <w:spacing w:val="-5"/>
        </w:rPr>
        <w:t xml:space="preserve"> </w:t>
      </w:r>
      <w:r>
        <w:t>from</w:t>
      </w:r>
      <w:r>
        <w:rPr>
          <w:spacing w:val="-4"/>
        </w:rPr>
        <w:t xml:space="preserve"> </w:t>
      </w:r>
      <w:r>
        <w:t>the</w:t>
      </w:r>
      <w:r>
        <w:rPr>
          <w:spacing w:val="-5"/>
        </w:rPr>
        <w:t xml:space="preserve"> </w:t>
      </w:r>
      <w:r>
        <w:t>Earth’s</w:t>
      </w:r>
      <w:r>
        <w:rPr>
          <w:spacing w:val="-9"/>
        </w:rPr>
        <w:t xml:space="preserve"> </w:t>
      </w:r>
      <w:r>
        <w:t>atmosphere</w:t>
      </w:r>
      <w:r>
        <w:rPr>
          <w:spacing w:val="-5"/>
        </w:rPr>
        <w:t xml:space="preserve"> </w:t>
      </w:r>
      <w:r>
        <w:t>or</w:t>
      </w:r>
      <w:r>
        <w:rPr>
          <w:spacing w:val="-8"/>
        </w:rPr>
        <w:t xml:space="preserve"> </w:t>
      </w:r>
      <w:r>
        <w:t>surface,</w:t>
      </w:r>
      <w:r>
        <w:rPr>
          <w:spacing w:val="-5"/>
        </w:rPr>
        <w:t xml:space="preserve"> </w:t>
      </w:r>
      <w:r>
        <w:t>or</w:t>
      </w:r>
      <w:r>
        <w:rPr>
          <w:spacing w:val="-7"/>
        </w:rPr>
        <w:t xml:space="preserve"> </w:t>
      </w:r>
      <w:r>
        <w:t>the</w:t>
      </w:r>
      <w:r>
        <w:rPr>
          <w:spacing w:val="-5"/>
        </w:rPr>
        <w:t xml:space="preserve"> </w:t>
      </w:r>
      <w:r>
        <w:t>longwave</w:t>
      </w:r>
      <w:r>
        <w:rPr>
          <w:spacing w:val="-5"/>
        </w:rPr>
        <w:t xml:space="preserve"> </w:t>
      </w:r>
      <w:r>
        <w:t>radiation</w:t>
      </w:r>
      <w:r>
        <w:rPr>
          <w:spacing w:val="-6"/>
        </w:rPr>
        <w:t xml:space="preserve"> </w:t>
      </w:r>
      <w:r>
        <w:t>emitted</w:t>
      </w:r>
      <w:r>
        <w:rPr>
          <w:spacing w:val="-6"/>
        </w:rPr>
        <w:t xml:space="preserve"> </w:t>
      </w:r>
      <w:r>
        <w:t>by</w:t>
      </w:r>
      <w:r>
        <w:rPr>
          <w:spacing w:val="-6"/>
        </w:rPr>
        <w:t xml:space="preserve"> </w:t>
      </w:r>
      <w:r>
        <w:t>the</w:t>
      </w:r>
      <w:r>
        <w:rPr>
          <w:spacing w:val="-5"/>
        </w:rPr>
        <w:t xml:space="preserve"> </w:t>
      </w:r>
      <w:r>
        <w:t>Earth.</w:t>
      </w:r>
      <w:r>
        <w:rPr>
          <w:spacing w:val="-7"/>
        </w:rPr>
        <w:t xml:space="preserve"> </w:t>
      </w:r>
      <w:r>
        <w:t>To provide global coverage, many of these observations are made by Earth observing satellites, supplemented by in situ observations to provide validation or complementary observations.</w:t>
      </w:r>
    </w:p>
    <w:p w14:paraId="43844928" w14:textId="77777777" w:rsidR="00D04F60" w:rsidRDefault="00000000">
      <w:pPr>
        <w:pStyle w:val="BodyText"/>
        <w:spacing w:before="160" w:line="259" w:lineRule="auto"/>
        <w:ind w:left="139" w:right="134"/>
        <w:jc w:val="both"/>
      </w:pPr>
      <w:r>
        <w:t>The Quality Assurance Framework for Earth Observation (QA4EO), endorsed by the Committee on Earth Observation</w:t>
      </w:r>
      <w:r>
        <w:rPr>
          <w:spacing w:val="-1"/>
        </w:rPr>
        <w:t xml:space="preserve"> </w:t>
      </w:r>
      <w:r>
        <w:t>Satellites (CEOS)</w:t>
      </w:r>
      <w:r>
        <w:rPr>
          <w:spacing w:val="-1"/>
        </w:rPr>
        <w:t xml:space="preserve"> </w:t>
      </w:r>
      <w:r>
        <w:t>and</w:t>
      </w:r>
      <w:r>
        <w:rPr>
          <w:spacing w:val="-1"/>
        </w:rPr>
        <w:t xml:space="preserve"> </w:t>
      </w:r>
      <w:r>
        <w:t>the World</w:t>
      </w:r>
      <w:r>
        <w:rPr>
          <w:spacing w:val="-3"/>
        </w:rPr>
        <w:t xml:space="preserve"> </w:t>
      </w:r>
      <w:r>
        <w:t>Meteorological Organization</w:t>
      </w:r>
      <w:r>
        <w:rPr>
          <w:spacing w:val="-1"/>
        </w:rPr>
        <w:t xml:space="preserve"> </w:t>
      </w:r>
      <w:r>
        <w:t>(WMO), establishes the principle that all Earth observations (whether in situ or remote) should be traceable to a community established reference (preferably SI) and should be accompanied with a quality metric (preferably a robust uncertainty budget). These principles encourage the active participation of the NMI community in the development of observational instruments, pre- and post-deployment calibration</w:t>
      </w:r>
      <w:r>
        <w:rPr>
          <w:spacing w:val="-13"/>
        </w:rPr>
        <w:t xml:space="preserve"> </w:t>
      </w:r>
      <w:r>
        <w:t>and</w:t>
      </w:r>
      <w:r>
        <w:rPr>
          <w:spacing w:val="-12"/>
        </w:rPr>
        <w:t xml:space="preserve"> </w:t>
      </w:r>
      <w:r>
        <w:t>comparison</w:t>
      </w:r>
      <w:r>
        <w:rPr>
          <w:spacing w:val="-12"/>
        </w:rPr>
        <w:t xml:space="preserve"> </w:t>
      </w:r>
      <w:r>
        <w:t>strategies</w:t>
      </w:r>
      <w:r>
        <w:rPr>
          <w:spacing w:val="-12"/>
        </w:rPr>
        <w:t xml:space="preserve"> </w:t>
      </w:r>
      <w:r>
        <w:t>of</w:t>
      </w:r>
      <w:r>
        <w:rPr>
          <w:spacing w:val="-12"/>
        </w:rPr>
        <w:t xml:space="preserve"> </w:t>
      </w:r>
      <w:r>
        <w:t>observational</w:t>
      </w:r>
      <w:r>
        <w:rPr>
          <w:spacing w:val="-12"/>
        </w:rPr>
        <w:t xml:space="preserve"> </w:t>
      </w:r>
      <w:r>
        <w:t>instruments</w:t>
      </w:r>
      <w:r>
        <w:rPr>
          <w:spacing w:val="-12"/>
        </w:rPr>
        <w:t xml:space="preserve"> </w:t>
      </w:r>
      <w:r>
        <w:t>and</w:t>
      </w:r>
      <w:r>
        <w:rPr>
          <w:spacing w:val="-12"/>
        </w:rPr>
        <w:t xml:space="preserve"> </w:t>
      </w:r>
      <w:r>
        <w:t>their</w:t>
      </w:r>
      <w:r>
        <w:rPr>
          <w:spacing w:val="-12"/>
        </w:rPr>
        <w:t xml:space="preserve"> </w:t>
      </w:r>
      <w:r>
        <w:t>data</w:t>
      </w:r>
      <w:r>
        <w:rPr>
          <w:spacing w:val="-13"/>
        </w:rPr>
        <w:t xml:space="preserve"> </w:t>
      </w:r>
      <w:r>
        <w:t>and</w:t>
      </w:r>
      <w:r>
        <w:rPr>
          <w:spacing w:val="-12"/>
        </w:rPr>
        <w:t xml:space="preserve"> </w:t>
      </w:r>
      <w:r>
        <w:t>in</w:t>
      </w:r>
      <w:r>
        <w:rPr>
          <w:spacing w:val="-12"/>
        </w:rPr>
        <w:t xml:space="preserve"> </w:t>
      </w:r>
      <w:r>
        <w:t>establishing validated uncertainty analysis for both long term “fundamental data records” of observational data and for the derived climate data records that come from those.</w:t>
      </w:r>
      <w:r>
        <w:rPr>
          <w:spacing w:val="40"/>
        </w:rPr>
        <w:t xml:space="preserve"> </w:t>
      </w:r>
      <w:r>
        <w:t>It should be noted that most of the requirements specifically relate to digitally recorded and transmitted information and that the uncertainty</w:t>
      </w:r>
      <w:r>
        <w:rPr>
          <w:spacing w:val="-2"/>
        </w:rPr>
        <w:t xml:space="preserve"> </w:t>
      </w:r>
      <w:r>
        <w:t>requirements</w:t>
      </w:r>
      <w:r>
        <w:rPr>
          <w:spacing w:val="-2"/>
        </w:rPr>
        <w:t xml:space="preserve"> </w:t>
      </w:r>
      <w:r>
        <w:t>of</w:t>
      </w:r>
      <w:r>
        <w:rPr>
          <w:spacing w:val="-1"/>
        </w:rPr>
        <w:t xml:space="preserve"> </w:t>
      </w:r>
      <w:r>
        <w:t>this sector</w:t>
      </w:r>
      <w:r>
        <w:rPr>
          <w:spacing w:val="-2"/>
        </w:rPr>
        <w:t xml:space="preserve"> </w:t>
      </w:r>
      <w:r>
        <w:t>are</w:t>
      </w:r>
      <w:r>
        <w:rPr>
          <w:spacing w:val="-1"/>
        </w:rPr>
        <w:t xml:space="preserve"> </w:t>
      </w:r>
      <w:r>
        <w:t>arguably</w:t>
      </w:r>
      <w:r>
        <w:rPr>
          <w:spacing w:val="-2"/>
        </w:rPr>
        <w:t xml:space="preserve"> </w:t>
      </w:r>
      <w:r>
        <w:t>the</w:t>
      </w:r>
      <w:r>
        <w:rPr>
          <w:spacing w:val="-1"/>
        </w:rPr>
        <w:t xml:space="preserve"> </w:t>
      </w:r>
      <w:r>
        <w:t>most</w:t>
      </w:r>
      <w:r>
        <w:rPr>
          <w:spacing w:val="-2"/>
        </w:rPr>
        <w:t xml:space="preserve"> </w:t>
      </w:r>
      <w:r>
        <w:t>demanding application</w:t>
      </w:r>
      <w:r>
        <w:rPr>
          <w:spacing w:val="-2"/>
        </w:rPr>
        <w:t xml:space="preserve"> </w:t>
      </w:r>
      <w:r>
        <w:t>of</w:t>
      </w:r>
      <w:r>
        <w:rPr>
          <w:spacing w:val="-1"/>
        </w:rPr>
        <w:t xml:space="preserve"> </w:t>
      </w:r>
      <w:r>
        <w:t>radiometry in</w:t>
      </w:r>
      <w:r>
        <w:rPr>
          <w:spacing w:val="-10"/>
        </w:rPr>
        <w:t xml:space="preserve"> </w:t>
      </w:r>
      <w:r>
        <w:t>terms</w:t>
      </w:r>
      <w:r>
        <w:rPr>
          <w:spacing w:val="-9"/>
        </w:rPr>
        <w:t xml:space="preserve"> </w:t>
      </w:r>
      <w:r>
        <w:t>of</w:t>
      </w:r>
      <w:r>
        <w:rPr>
          <w:spacing w:val="-10"/>
        </w:rPr>
        <w:t xml:space="preserve"> </w:t>
      </w:r>
      <w:r>
        <w:t>requirements.</w:t>
      </w:r>
      <w:r>
        <w:rPr>
          <w:spacing w:val="28"/>
        </w:rPr>
        <w:t xml:space="preserve"> </w:t>
      </w:r>
      <w:r>
        <w:t>The</w:t>
      </w:r>
      <w:r>
        <w:rPr>
          <w:spacing w:val="-11"/>
        </w:rPr>
        <w:t xml:space="preserve"> </w:t>
      </w:r>
      <w:r>
        <w:t>challenging</w:t>
      </w:r>
      <w:r>
        <w:rPr>
          <w:spacing w:val="-9"/>
        </w:rPr>
        <w:t xml:space="preserve"> </w:t>
      </w:r>
      <w:r>
        <w:t>uncertainty</w:t>
      </w:r>
      <w:r>
        <w:rPr>
          <w:spacing w:val="-10"/>
        </w:rPr>
        <w:t xml:space="preserve"> </w:t>
      </w:r>
      <w:r>
        <w:t>requirements</w:t>
      </w:r>
      <w:r>
        <w:rPr>
          <w:spacing w:val="-9"/>
        </w:rPr>
        <w:t xml:space="preserve"> </w:t>
      </w:r>
      <w:r>
        <w:t>are</w:t>
      </w:r>
      <w:r>
        <w:rPr>
          <w:spacing w:val="-10"/>
        </w:rPr>
        <w:t xml:space="preserve"> </w:t>
      </w:r>
      <w:r>
        <w:t>driven</w:t>
      </w:r>
      <w:r>
        <w:rPr>
          <w:spacing w:val="-10"/>
        </w:rPr>
        <w:t xml:space="preserve"> </w:t>
      </w:r>
      <w:r>
        <w:t>by</w:t>
      </w:r>
      <w:r>
        <w:rPr>
          <w:spacing w:val="-11"/>
        </w:rPr>
        <w:t xml:space="preserve"> </w:t>
      </w:r>
      <w:r>
        <w:t>the</w:t>
      </w:r>
      <w:r>
        <w:rPr>
          <w:spacing w:val="-10"/>
        </w:rPr>
        <w:t xml:space="preserve"> </w:t>
      </w:r>
      <w:r>
        <w:t>need</w:t>
      </w:r>
      <w:r>
        <w:rPr>
          <w:spacing w:val="-10"/>
        </w:rPr>
        <w:t xml:space="preserve"> </w:t>
      </w:r>
      <w:r>
        <w:t>to</w:t>
      </w:r>
      <w:r>
        <w:rPr>
          <w:spacing w:val="-10"/>
        </w:rPr>
        <w:t xml:space="preserve"> </w:t>
      </w:r>
      <w:r>
        <w:t>detect small changes that</w:t>
      </w:r>
      <w:r>
        <w:rPr>
          <w:spacing w:val="-1"/>
        </w:rPr>
        <w:t xml:space="preserve"> </w:t>
      </w:r>
      <w:r>
        <w:t>require decades to</w:t>
      </w:r>
      <w:r>
        <w:rPr>
          <w:spacing w:val="-3"/>
        </w:rPr>
        <w:t xml:space="preserve"> </w:t>
      </w:r>
      <w:r>
        <w:t>grow</w:t>
      </w:r>
      <w:r>
        <w:rPr>
          <w:spacing w:val="-3"/>
        </w:rPr>
        <w:t xml:space="preserve"> </w:t>
      </w:r>
      <w:r>
        <w:t>sufficiently</w:t>
      </w:r>
      <w:r>
        <w:rPr>
          <w:spacing w:val="-1"/>
        </w:rPr>
        <w:t xml:space="preserve"> </w:t>
      </w:r>
      <w:r>
        <w:t>to be detected</w:t>
      </w:r>
      <w:r>
        <w:rPr>
          <w:spacing w:val="-1"/>
        </w:rPr>
        <w:t xml:space="preserve"> </w:t>
      </w:r>
      <w:r>
        <w:t>from a</w:t>
      </w:r>
      <w:r>
        <w:rPr>
          <w:spacing w:val="-3"/>
        </w:rPr>
        <w:t xml:space="preserve"> </w:t>
      </w:r>
      <w:r>
        <w:t>background</w:t>
      </w:r>
      <w:r>
        <w:rPr>
          <w:spacing w:val="-3"/>
        </w:rPr>
        <w:t xml:space="preserve"> </w:t>
      </w:r>
      <w:r>
        <w:t xml:space="preserve">of natural </w:t>
      </w:r>
      <w:r>
        <w:rPr>
          <w:spacing w:val="-2"/>
        </w:rPr>
        <w:t>variability.</w:t>
      </w:r>
    </w:p>
    <w:p w14:paraId="43844929" w14:textId="77777777" w:rsidR="00D04F60" w:rsidRDefault="00D04F60">
      <w:pPr>
        <w:pStyle w:val="BodyText"/>
        <w:spacing w:before="97"/>
      </w:pPr>
    </w:p>
    <w:p w14:paraId="4384492A" w14:textId="77777777" w:rsidR="00D04F60" w:rsidRDefault="00000000">
      <w:pPr>
        <w:pStyle w:val="Heading1"/>
        <w:numPr>
          <w:ilvl w:val="1"/>
          <w:numId w:val="13"/>
        </w:numPr>
        <w:tabs>
          <w:tab w:val="left" w:pos="569"/>
        </w:tabs>
        <w:ind w:left="569" w:hanging="429"/>
      </w:pPr>
      <w:bookmarkStart w:id="18" w:name="2.5_Quantum_photonics:"/>
      <w:bookmarkStart w:id="19" w:name="_bookmark6"/>
      <w:bookmarkEnd w:id="18"/>
      <w:bookmarkEnd w:id="19"/>
      <w:r>
        <w:rPr>
          <w:smallCaps/>
          <w:color w:val="5B9BD5"/>
        </w:rPr>
        <w:t>Quantum</w:t>
      </w:r>
      <w:r>
        <w:rPr>
          <w:smallCaps/>
          <w:color w:val="5B9BD5"/>
          <w:spacing w:val="-5"/>
        </w:rPr>
        <w:t xml:space="preserve"> </w:t>
      </w:r>
      <w:r>
        <w:rPr>
          <w:smallCaps/>
          <w:color w:val="5B9BD5"/>
          <w:spacing w:val="-2"/>
        </w:rPr>
        <w:t>photonics:</w:t>
      </w:r>
    </w:p>
    <w:p w14:paraId="4384492B" w14:textId="77777777" w:rsidR="00D04F60" w:rsidRDefault="00000000">
      <w:pPr>
        <w:pStyle w:val="BodyText"/>
        <w:spacing w:before="173" w:line="276" w:lineRule="auto"/>
        <w:ind w:left="139" w:right="135"/>
        <w:jc w:val="both"/>
      </w:pPr>
      <w:r>
        <w:t>Quantum photonics, as part of quantum technology, makes a substantial contribution to innovation and advanced technology. Several international, regional, and national quantum programmes are currently</w:t>
      </w:r>
      <w:r>
        <w:rPr>
          <w:spacing w:val="-13"/>
        </w:rPr>
        <w:t xml:space="preserve"> </w:t>
      </w:r>
      <w:r>
        <w:t>under</w:t>
      </w:r>
      <w:r>
        <w:rPr>
          <w:spacing w:val="-12"/>
        </w:rPr>
        <w:t xml:space="preserve"> </w:t>
      </w:r>
      <w:r>
        <w:t>way.</w:t>
      </w:r>
      <w:r>
        <w:rPr>
          <w:spacing w:val="-12"/>
        </w:rPr>
        <w:t xml:space="preserve"> </w:t>
      </w:r>
      <w:r>
        <w:t>However,</w:t>
      </w:r>
      <w:r>
        <w:rPr>
          <w:spacing w:val="-12"/>
        </w:rPr>
        <w:t xml:space="preserve"> </w:t>
      </w:r>
      <w:r>
        <w:t>these</w:t>
      </w:r>
      <w:r>
        <w:rPr>
          <w:spacing w:val="-12"/>
        </w:rPr>
        <w:t xml:space="preserve"> </w:t>
      </w:r>
      <w:r>
        <w:t>initiatives</w:t>
      </w:r>
      <w:r>
        <w:rPr>
          <w:spacing w:val="-12"/>
        </w:rPr>
        <w:t xml:space="preserve"> </w:t>
      </w:r>
      <w:r>
        <w:t>do</w:t>
      </w:r>
      <w:r>
        <w:rPr>
          <w:spacing w:val="-12"/>
        </w:rPr>
        <w:t xml:space="preserve"> </w:t>
      </w:r>
      <w:r>
        <w:t>not</w:t>
      </w:r>
      <w:r>
        <w:rPr>
          <w:spacing w:val="-12"/>
        </w:rPr>
        <w:t xml:space="preserve"> </w:t>
      </w:r>
      <w:r>
        <w:t>yet</w:t>
      </w:r>
      <w:r>
        <w:rPr>
          <w:spacing w:val="-12"/>
        </w:rPr>
        <w:t xml:space="preserve"> </w:t>
      </w:r>
      <w:r>
        <w:t>comprehensively</w:t>
      </w:r>
      <w:r>
        <w:rPr>
          <w:spacing w:val="-13"/>
        </w:rPr>
        <w:t xml:space="preserve"> </w:t>
      </w:r>
      <w:r>
        <w:t>address</w:t>
      </w:r>
      <w:r>
        <w:rPr>
          <w:spacing w:val="-12"/>
        </w:rPr>
        <w:t xml:space="preserve"> </w:t>
      </w:r>
      <w:r>
        <w:t>the</w:t>
      </w:r>
      <w:r>
        <w:rPr>
          <w:spacing w:val="-12"/>
        </w:rPr>
        <w:t xml:space="preserve"> </w:t>
      </w:r>
      <w:r>
        <w:t>metrological challenges related to quantum photonics, such as traceability, standardization, and optimisation of optical quantum-enhanced measurements. A robust and reliable metrology infrastructure is required to exploit the benefits of optical quantum metrology, specifically of quantum communication, quantum radiometry, quantum imaging, and quantum microscopy. Furthermore, quantum-enhanced measurements are not yet exploited by NMIs for metrological applications, although they have the potential to reduce measurement uncertainty and noise.</w:t>
      </w:r>
    </w:p>
    <w:p w14:paraId="4384492C" w14:textId="77777777" w:rsidR="00D04F60" w:rsidRDefault="00D04F60">
      <w:pPr>
        <w:pStyle w:val="BodyText"/>
        <w:spacing w:before="100"/>
      </w:pPr>
    </w:p>
    <w:p w14:paraId="4384492D" w14:textId="77777777" w:rsidR="00D04F60" w:rsidRDefault="00000000">
      <w:pPr>
        <w:pStyle w:val="Heading1"/>
        <w:numPr>
          <w:ilvl w:val="1"/>
          <w:numId w:val="13"/>
        </w:numPr>
        <w:tabs>
          <w:tab w:val="left" w:pos="569"/>
        </w:tabs>
        <w:ind w:left="569" w:hanging="429"/>
      </w:pPr>
      <w:bookmarkStart w:id="20" w:name="2.6_General_Challenges:"/>
      <w:bookmarkStart w:id="21" w:name="_bookmark7"/>
      <w:bookmarkEnd w:id="20"/>
      <w:bookmarkEnd w:id="21"/>
      <w:r>
        <w:rPr>
          <w:smallCaps/>
          <w:color w:val="5B9BD5"/>
        </w:rPr>
        <w:t>General</w:t>
      </w:r>
      <w:r>
        <w:rPr>
          <w:smallCaps/>
          <w:color w:val="5B9BD5"/>
          <w:spacing w:val="-4"/>
        </w:rPr>
        <w:t xml:space="preserve"> </w:t>
      </w:r>
      <w:r>
        <w:rPr>
          <w:smallCaps/>
          <w:color w:val="5B9BD5"/>
          <w:spacing w:val="-2"/>
        </w:rPr>
        <w:t>Challenges:</w:t>
      </w:r>
    </w:p>
    <w:p w14:paraId="4384492E" w14:textId="77777777" w:rsidR="00D04F60" w:rsidRDefault="00000000">
      <w:pPr>
        <w:pStyle w:val="BodyText"/>
        <w:spacing w:before="168" w:line="259" w:lineRule="auto"/>
        <w:ind w:left="140" w:right="135"/>
        <w:jc w:val="both"/>
      </w:pPr>
      <w:r>
        <w:t>In the near future, extensions of comparisons into different spectral regions will become necessary. For example, semiconductor industries require SI-traceable measurement of extreme UV radiation. The field of high energy radiation requires radiometric standards down to the X-ray spectral range.</w:t>
      </w:r>
    </w:p>
    <w:p w14:paraId="4384492F" w14:textId="77777777" w:rsidR="00D04F60" w:rsidRDefault="00D04F60">
      <w:pPr>
        <w:spacing w:line="259" w:lineRule="auto"/>
        <w:jc w:val="both"/>
        <w:sectPr w:rsidR="00D04F60">
          <w:pgSz w:w="12240" w:h="15840"/>
          <w:pgMar w:top="1340" w:right="1300" w:bottom="280" w:left="1300" w:header="719" w:footer="0" w:gutter="0"/>
          <w:cols w:space="720"/>
        </w:sectPr>
      </w:pPr>
    </w:p>
    <w:p w14:paraId="43844930" w14:textId="77777777" w:rsidR="00D04F60" w:rsidRDefault="00000000">
      <w:pPr>
        <w:pStyle w:val="BodyText"/>
        <w:spacing w:before="91" w:line="259" w:lineRule="auto"/>
        <w:ind w:left="139" w:right="134"/>
        <w:jc w:val="both"/>
      </w:pPr>
      <w:r>
        <w:lastRenderedPageBreak/>
        <w:t>Mid-and far-infrared radiometry has become more important to support and increase the accuracy of Earth and climate observations. To allow the extension of the measured ranges, various activities to validate the methods and the equivalence of each laboratory should follow.</w:t>
      </w:r>
    </w:p>
    <w:p w14:paraId="43844931" w14:textId="77777777" w:rsidR="00D04F60" w:rsidRDefault="00000000">
      <w:pPr>
        <w:pStyle w:val="BodyText"/>
        <w:spacing w:before="160" w:line="259" w:lineRule="auto"/>
        <w:ind w:left="139" w:right="136"/>
        <w:jc w:val="both"/>
      </w:pPr>
      <w:r>
        <w:t>It may also become necessary to consider alternate reference instruments and methods, or a range of comparison artefacts to ensure that the full dynamic range of a quantity can be evaluated particularly</w:t>
      </w:r>
      <w:r>
        <w:rPr>
          <w:spacing w:val="-6"/>
        </w:rPr>
        <w:t xml:space="preserve"> </w:t>
      </w:r>
      <w:r>
        <w:t>as</w:t>
      </w:r>
      <w:r>
        <w:rPr>
          <w:spacing w:val="-2"/>
        </w:rPr>
        <w:t xml:space="preserve"> </w:t>
      </w:r>
      <w:r>
        <w:t>the</w:t>
      </w:r>
      <w:r>
        <w:rPr>
          <w:spacing w:val="-3"/>
        </w:rPr>
        <w:t xml:space="preserve"> </w:t>
      </w:r>
      <w:r>
        <w:t>needs</w:t>
      </w:r>
      <w:r>
        <w:rPr>
          <w:spacing w:val="-4"/>
        </w:rPr>
        <w:t xml:space="preserve"> </w:t>
      </w:r>
      <w:r>
        <w:t>of</w:t>
      </w:r>
      <w:r>
        <w:rPr>
          <w:spacing w:val="-3"/>
        </w:rPr>
        <w:t xml:space="preserve"> </w:t>
      </w:r>
      <w:r>
        <w:t>the</w:t>
      </w:r>
      <w:r>
        <w:rPr>
          <w:spacing w:val="-3"/>
        </w:rPr>
        <w:t xml:space="preserve"> </w:t>
      </w:r>
      <w:r>
        <w:t>few</w:t>
      </w:r>
      <w:r>
        <w:rPr>
          <w:spacing w:val="-6"/>
        </w:rPr>
        <w:t xml:space="preserve"> </w:t>
      </w:r>
      <w:r>
        <w:t>photon</w:t>
      </w:r>
      <w:r>
        <w:rPr>
          <w:spacing w:val="-4"/>
        </w:rPr>
        <w:t xml:space="preserve"> </w:t>
      </w:r>
      <w:r>
        <w:t>community</w:t>
      </w:r>
      <w:r>
        <w:rPr>
          <w:spacing w:val="-4"/>
        </w:rPr>
        <w:t xml:space="preserve"> </w:t>
      </w:r>
      <w:r>
        <w:t>start</w:t>
      </w:r>
      <w:r>
        <w:rPr>
          <w:spacing w:val="-6"/>
        </w:rPr>
        <w:t xml:space="preserve"> </w:t>
      </w:r>
      <w:r>
        <w:t>to</w:t>
      </w:r>
      <w:r>
        <w:rPr>
          <w:spacing w:val="-3"/>
        </w:rPr>
        <w:t xml:space="preserve"> </w:t>
      </w:r>
      <w:r>
        <w:t>become</w:t>
      </w:r>
      <w:r>
        <w:rPr>
          <w:spacing w:val="-5"/>
        </w:rPr>
        <w:t xml:space="preserve"> </w:t>
      </w:r>
      <w:r>
        <w:t>significant.</w:t>
      </w:r>
      <w:r>
        <w:rPr>
          <w:spacing w:val="-5"/>
        </w:rPr>
        <w:t xml:space="preserve"> </w:t>
      </w:r>
      <w:r>
        <w:t>As</w:t>
      </w:r>
      <w:r>
        <w:rPr>
          <w:spacing w:val="-2"/>
        </w:rPr>
        <w:t xml:space="preserve"> </w:t>
      </w:r>
      <w:r>
        <w:t>the</w:t>
      </w:r>
      <w:r>
        <w:rPr>
          <w:spacing w:val="-3"/>
        </w:rPr>
        <w:t xml:space="preserve"> </w:t>
      </w:r>
      <w:r>
        <w:t>properties of light in this extreme range are completely different from classical properties, the SI-traceable measurement at the few photon level requires further research and development activities.</w:t>
      </w:r>
    </w:p>
    <w:p w14:paraId="43844932" w14:textId="77777777" w:rsidR="00D04F60" w:rsidRDefault="00D04F60">
      <w:pPr>
        <w:pStyle w:val="BodyText"/>
        <w:spacing w:before="219"/>
      </w:pPr>
    </w:p>
    <w:p w14:paraId="43844933" w14:textId="77777777" w:rsidR="00D04F60" w:rsidRDefault="00000000">
      <w:pPr>
        <w:pStyle w:val="Heading1"/>
        <w:numPr>
          <w:ilvl w:val="0"/>
          <w:numId w:val="13"/>
        </w:numPr>
        <w:tabs>
          <w:tab w:val="left" w:pos="498"/>
        </w:tabs>
        <w:ind w:left="498" w:hanging="358"/>
        <w:rPr>
          <w:rFonts w:ascii="Calibri"/>
          <w:color w:val="5B9BD5"/>
        </w:rPr>
      </w:pPr>
      <w:bookmarkStart w:id="22" w:name="3._Vision_and_mission"/>
      <w:bookmarkStart w:id="23" w:name="_bookmark8"/>
      <w:bookmarkEnd w:id="22"/>
      <w:bookmarkEnd w:id="23"/>
      <w:r>
        <w:rPr>
          <w:smallCaps/>
          <w:color w:val="5B9BD5"/>
        </w:rPr>
        <w:t>Vision</w:t>
      </w:r>
      <w:r>
        <w:rPr>
          <w:smallCaps/>
          <w:color w:val="5B9BD5"/>
          <w:spacing w:val="-4"/>
        </w:rPr>
        <w:t xml:space="preserve"> </w:t>
      </w:r>
      <w:r>
        <w:rPr>
          <w:smallCaps/>
          <w:color w:val="5B9BD5"/>
        </w:rPr>
        <w:t>and</w:t>
      </w:r>
      <w:r>
        <w:rPr>
          <w:smallCaps/>
          <w:color w:val="5B9BD5"/>
          <w:spacing w:val="-3"/>
        </w:rPr>
        <w:t xml:space="preserve"> </w:t>
      </w:r>
      <w:r>
        <w:rPr>
          <w:smallCaps/>
          <w:color w:val="5B9BD5"/>
          <w:spacing w:val="-2"/>
        </w:rPr>
        <w:t>mission</w:t>
      </w:r>
    </w:p>
    <w:p w14:paraId="43844934" w14:textId="77777777" w:rsidR="00D04F60" w:rsidRDefault="00D04F60">
      <w:pPr>
        <w:pStyle w:val="BodyText"/>
        <w:spacing w:before="22"/>
        <w:rPr>
          <w:b/>
        </w:rPr>
      </w:pPr>
    </w:p>
    <w:p w14:paraId="43844935" w14:textId="77777777" w:rsidR="00D04F60" w:rsidRDefault="00000000">
      <w:pPr>
        <w:pStyle w:val="BodyText"/>
        <w:spacing w:line="276" w:lineRule="auto"/>
        <w:ind w:left="139" w:right="136"/>
        <w:jc w:val="both"/>
      </w:pPr>
      <w:r>
        <w:t>The</w:t>
      </w:r>
      <w:r>
        <w:rPr>
          <w:spacing w:val="-2"/>
        </w:rPr>
        <w:t xml:space="preserve"> </w:t>
      </w:r>
      <w:r>
        <w:t>CCPR</w:t>
      </w:r>
      <w:r>
        <w:rPr>
          <w:spacing w:val="-2"/>
        </w:rPr>
        <w:t xml:space="preserve"> </w:t>
      </w:r>
      <w:r>
        <w:t>vision</w:t>
      </w:r>
      <w:r>
        <w:rPr>
          <w:spacing w:val="-3"/>
        </w:rPr>
        <w:t xml:space="preserve"> </w:t>
      </w:r>
      <w:r>
        <w:t>is</w:t>
      </w:r>
      <w:r>
        <w:rPr>
          <w:spacing w:val="-1"/>
        </w:rPr>
        <w:t xml:space="preserve"> </w:t>
      </w:r>
      <w:r>
        <w:t>a</w:t>
      </w:r>
      <w:r>
        <w:rPr>
          <w:spacing w:val="-2"/>
        </w:rPr>
        <w:t xml:space="preserve"> </w:t>
      </w:r>
      <w:r>
        <w:t>world</w:t>
      </w:r>
      <w:r>
        <w:rPr>
          <w:spacing w:val="-2"/>
        </w:rPr>
        <w:t xml:space="preserve"> </w:t>
      </w:r>
      <w:r>
        <w:t>in</w:t>
      </w:r>
      <w:r>
        <w:rPr>
          <w:spacing w:val="-3"/>
        </w:rPr>
        <w:t xml:space="preserve"> </w:t>
      </w:r>
      <w:r>
        <w:t>which</w:t>
      </w:r>
      <w:r>
        <w:rPr>
          <w:spacing w:val="-1"/>
        </w:rPr>
        <w:t xml:space="preserve"> </w:t>
      </w:r>
      <w:r>
        <w:t>all</w:t>
      </w:r>
      <w:r>
        <w:rPr>
          <w:spacing w:val="-2"/>
        </w:rPr>
        <w:t xml:space="preserve"> </w:t>
      </w:r>
      <w:r>
        <w:t>photometric</w:t>
      </w:r>
      <w:r>
        <w:rPr>
          <w:spacing w:val="-1"/>
        </w:rPr>
        <w:t xml:space="preserve"> </w:t>
      </w:r>
      <w:r>
        <w:t>and</w:t>
      </w:r>
      <w:r>
        <w:rPr>
          <w:spacing w:val="-2"/>
        </w:rPr>
        <w:t xml:space="preserve"> </w:t>
      </w:r>
      <w:r>
        <w:t>radiometric</w:t>
      </w:r>
      <w:r>
        <w:rPr>
          <w:spacing w:val="-3"/>
        </w:rPr>
        <w:t xml:space="preserve"> </w:t>
      </w:r>
      <w:r>
        <w:t>measurements</w:t>
      </w:r>
      <w:r>
        <w:rPr>
          <w:spacing w:val="-1"/>
        </w:rPr>
        <w:t xml:space="preserve"> </w:t>
      </w:r>
      <w:r>
        <w:t>are</w:t>
      </w:r>
      <w:r>
        <w:rPr>
          <w:spacing w:val="-2"/>
        </w:rPr>
        <w:t xml:space="preserve"> </w:t>
      </w:r>
      <w:r>
        <w:t>made</w:t>
      </w:r>
      <w:r>
        <w:rPr>
          <w:spacing w:val="-2"/>
        </w:rPr>
        <w:t xml:space="preserve"> </w:t>
      </w:r>
      <w:r>
        <w:t>at</w:t>
      </w:r>
      <w:r>
        <w:rPr>
          <w:spacing w:val="-2"/>
        </w:rPr>
        <w:t xml:space="preserve"> </w:t>
      </w:r>
      <w:r>
        <w:t>the required level of accuracy to meet the needs of society.</w:t>
      </w:r>
    </w:p>
    <w:p w14:paraId="43844936" w14:textId="77777777" w:rsidR="00D04F60" w:rsidRDefault="00000000">
      <w:pPr>
        <w:pStyle w:val="BodyText"/>
        <w:spacing w:before="119" w:line="276" w:lineRule="auto"/>
        <w:ind w:left="139" w:right="136"/>
        <w:jc w:val="both"/>
      </w:pPr>
      <w:r>
        <w:t>The</w:t>
      </w:r>
      <w:r>
        <w:rPr>
          <w:spacing w:val="-3"/>
        </w:rPr>
        <w:t xml:space="preserve"> </w:t>
      </w:r>
      <w:r>
        <w:t>CCPR</w:t>
      </w:r>
      <w:r>
        <w:rPr>
          <w:spacing w:val="-3"/>
        </w:rPr>
        <w:t xml:space="preserve"> </w:t>
      </w:r>
      <w:r>
        <w:t>mission</w:t>
      </w:r>
      <w:r>
        <w:rPr>
          <w:spacing w:val="-4"/>
        </w:rPr>
        <w:t xml:space="preserve"> </w:t>
      </w:r>
      <w:r>
        <w:t>is to advance global</w:t>
      </w:r>
      <w:r>
        <w:rPr>
          <w:spacing w:val="-3"/>
        </w:rPr>
        <w:t xml:space="preserve"> </w:t>
      </w:r>
      <w:r>
        <w:t>compatibility</w:t>
      </w:r>
      <w:r>
        <w:rPr>
          <w:spacing w:val="-1"/>
        </w:rPr>
        <w:t xml:space="preserve"> </w:t>
      </w:r>
      <w:r>
        <w:t>of photometric and</w:t>
      </w:r>
      <w:r>
        <w:rPr>
          <w:spacing w:val="-1"/>
        </w:rPr>
        <w:t xml:space="preserve"> </w:t>
      </w:r>
      <w:r>
        <w:t>radiometric measurements through promoting traceability</w:t>
      </w:r>
      <w:r>
        <w:rPr>
          <w:spacing w:val="-1"/>
        </w:rPr>
        <w:t xml:space="preserve"> </w:t>
      </w:r>
      <w:r>
        <w:t>to the SI photometric unit, the</w:t>
      </w:r>
      <w:r>
        <w:rPr>
          <w:spacing w:val="-3"/>
        </w:rPr>
        <w:t xml:space="preserve"> </w:t>
      </w:r>
      <w:r>
        <w:t>candela, and</w:t>
      </w:r>
      <w:r>
        <w:rPr>
          <w:spacing w:val="-1"/>
        </w:rPr>
        <w:t xml:space="preserve"> </w:t>
      </w:r>
      <w:r>
        <w:t>associated</w:t>
      </w:r>
      <w:r>
        <w:rPr>
          <w:spacing w:val="-1"/>
        </w:rPr>
        <w:t xml:space="preserve"> </w:t>
      </w:r>
      <w:r>
        <w:t>derived</w:t>
      </w:r>
      <w:r>
        <w:rPr>
          <w:spacing w:val="-1"/>
        </w:rPr>
        <w:t xml:space="preserve"> </w:t>
      </w:r>
      <w:r>
        <w:t>units and related radiometric quantities, enabling member states and associates to make measurements with confidence.</w:t>
      </w:r>
    </w:p>
    <w:p w14:paraId="43844937" w14:textId="77777777" w:rsidR="00D04F60" w:rsidRDefault="00D04F60">
      <w:pPr>
        <w:pStyle w:val="BodyText"/>
        <w:spacing w:before="221"/>
      </w:pPr>
    </w:p>
    <w:p w14:paraId="43844938" w14:textId="77777777" w:rsidR="00D04F60" w:rsidRDefault="00000000">
      <w:pPr>
        <w:pStyle w:val="Heading1"/>
        <w:numPr>
          <w:ilvl w:val="0"/>
          <w:numId w:val="13"/>
        </w:numPr>
        <w:tabs>
          <w:tab w:val="left" w:pos="498"/>
        </w:tabs>
        <w:spacing w:before="1"/>
        <w:ind w:left="498" w:hanging="358"/>
        <w:rPr>
          <w:rFonts w:ascii="Calibri"/>
          <w:color w:val="5B9BD5"/>
        </w:rPr>
      </w:pPr>
      <w:bookmarkStart w:id="24" w:name="4._Strategy"/>
      <w:bookmarkStart w:id="25" w:name="_bookmark9"/>
      <w:bookmarkEnd w:id="24"/>
      <w:bookmarkEnd w:id="25"/>
      <w:r>
        <w:rPr>
          <w:smallCaps/>
          <w:color w:val="5B9BD5"/>
          <w:spacing w:val="-2"/>
        </w:rPr>
        <w:t>Strategy</w:t>
      </w:r>
    </w:p>
    <w:p w14:paraId="43844939" w14:textId="77777777" w:rsidR="00D04F60" w:rsidRDefault="00D04F60">
      <w:pPr>
        <w:pStyle w:val="BodyText"/>
        <w:spacing w:before="19"/>
        <w:rPr>
          <w:b/>
        </w:rPr>
      </w:pPr>
    </w:p>
    <w:p w14:paraId="4384493A" w14:textId="77777777" w:rsidR="00D04F60" w:rsidRDefault="00000000">
      <w:pPr>
        <w:ind w:left="140"/>
        <w:rPr>
          <w:i/>
        </w:rPr>
      </w:pPr>
      <w:r>
        <w:rPr>
          <w:i/>
          <w:color w:val="AEAAAA"/>
        </w:rPr>
        <w:t>PROMOTING</w:t>
      </w:r>
      <w:r>
        <w:rPr>
          <w:i/>
          <w:color w:val="AEAAAA"/>
          <w:spacing w:val="-8"/>
        </w:rPr>
        <w:t xml:space="preserve"> </w:t>
      </w:r>
      <w:r>
        <w:rPr>
          <w:i/>
          <w:color w:val="AEAAAA"/>
        </w:rPr>
        <w:t>GLOBAL</w:t>
      </w:r>
      <w:r>
        <w:rPr>
          <w:i/>
          <w:color w:val="AEAAAA"/>
          <w:spacing w:val="-5"/>
        </w:rPr>
        <w:t xml:space="preserve"> </w:t>
      </w:r>
      <w:r>
        <w:rPr>
          <w:i/>
          <w:color w:val="AEAAAA"/>
          <w:spacing w:val="-2"/>
        </w:rPr>
        <w:t>COMPARABILITY</w:t>
      </w:r>
    </w:p>
    <w:p w14:paraId="4384493B" w14:textId="77777777" w:rsidR="00D04F60" w:rsidRDefault="00000000">
      <w:pPr>
        <w:pStyle w:val="BodyText"/>
        <w:spacing w:before="179" w:line="259" w:lineRule="auto"/>
        <w:ind w:left="140" w:right="134"/>
        <w:jc w:val="both"/>
      </w:pPr>
      <w:r>
        <w:t>To support the MRA through organizing an efficient and robust global system of comparisons for photometric and radiometric measurements; maintaining the quality of the necessary number of comparisons on key measurands organized by the CCPR and coordinating with Regional Metrology Organizations (RMOs) to organize subsequent regional key comparisons on the same measurands, as well as global supplementary comparisons for additional quantities.</w:t>
      </w:r>
    </w:p>
    <w:p w14:paraId="4384493C" w14:textId="77777777" w:rsidR="00D04F60" w:rsidRDefault="00000000">
      <w:pPr>
        <w:pStyle w:val="BodyText"/>
        <w:spacing w:before="158" w:line="259" w:lineRule="auto"/>
        <w:ind w:left="140" w:right="135"/>
        <w:jc w:val="both"/>
      </w:pPr>
      <w:r>
        <w:t>To continue evolving CMCs in order to meet stakeholders’ emerging needs; incorporating the use of broad-claim CMCs where applicable to cover a broader range of services; considering options to present CMCs in a way that is more understandable to the metrology community; and encouraging greater engagement with the CMC database.</w:t>
      </w:r>
    </w:p>
    <w:p w14:paraId="4384493D" w14:textId="77777777" w:rsidR="00D04F60" w:rsidRDefault="00000000">
      <w:pPr>
        <w:spacing w:before="162"/>
        <w:ind w:left="140"/>
        <w:rPr>
          <w:i/>
        </w:rPr>
      </w:pPr>
      <w:r>
        <w:rPr>
          <w:i/>
          <w:color w:val="AEAAAA"/>
        </w:rPr>
        <w:t>IMPROVING</w:t>
      </w:r>
      <w:r>
        <w:rPr>
          <w:i/>
          <w:color w:val="AEAAAA"/>
          <w:spacing w:val="-10"/>
        </w:rPr>
        <w:t xml:space="preserve"> </w:t>
      </w:r>
      <w:r>
        <w:rPr>
          <w:i/>
          <w:color w:val="AEAAAA"/>
        </w:rPr>
        <w:t>STAKEHOLDER</w:t>
      </w:r>
      <w:r>
        <w:rPr>
          <w:i/>
          <w:color w:val="AEAAAA"/>
          <w:spacing w:val="-8"/>
        </w:rPr>
        <w:t xml:space="preserve"> </w:t>
      </w:r>
      <w:r>
        <w:rPr>
          <w:i/>
          <w:color w:val="AEAAAA"/>
        </w:rPr>
        <w:t>INVOLVEMENT</w:t>
      </w:r>
      <w:r>
        <w:rPr>
          <w:i/>
          <w:color w:val="AEAAAA"/>
          <w:spacing w:val="-7"/>
        </w:rPr>
        <w:t xml:space="preserve"> </w:t>
      </w:r>
      <w:r>
        <w:rPr>
          <w:i/>
          <w:color w:val="AEAAAA"/>
        </w:rPr>
        <w:t>INCLUDING</w:t>
      </w:r>
      <w:r>
        <w:rPr>
          <w:i/>
          <w:color w:val="AEAAAA"/>
          <w:spacing w:val="-7"/>
        </w:rPr>
        <w:t xml:space="preserve"> </w:t>
      </w:r>
      <w:r>
        <w:rPr>
          <w:i/>
          <w:color w:val="AEAAAA"/>
        </w:rPr>
        <w:t>MEMBERS</w:t>
      </w:r>
      <w:r>
        <w:rPr>
          <w:i/>
          <w:color w:val="AEAAAA"/>
          <w:spacing w:val="-8"/>
        </w:rPr>
        <w:t xml:space="preserve"> </w:t>
      </w:r>
      <w:r>
        <w:rPr>
          <w:i/>
          <w:color w:val="AEAAAA"/>
        </w:rPr>
        <w:t>AND</w:t>
      </w:r>
      <w:r>
        <w:rPr>
          <w:i/>
          <w:color w:val="AEAAAA"/>
          <w:spacing w:val="-6"/>
        </w:rPr>
        <w:t xml:space="preserve"> </w:t>
      </w:r>
      <w:r>
        <w:rPr>
          <w:i/>
          <w:color w:val="AEAAAA"/>
          <w:spacing w:val="-2"/>
        </w:rPr>
        <w:t>OBSERVERS</w:t>
      </w:r>
    </w:p>
    <w:p w14:paraId="4384493E" w14:textId="77777777" w:rsidR="00D04F60" w:rsidRDefault="00000000">
      <w:pPr>
        <w:pStyle w:val="BodyText"/>
        <w:spacing w:before="177" w:line="259" w:lineRule="auto"/>
        <w:ind w:left="140" w:right="135"/>
        <w:jc w:val="both"/>
      </w:pPr>
      <w:r>
        <w:t>To engage with stakeholders through members acting as liaisons with key organizations, to participate in and organise workshops and DFs facilitating cooperative agreements, and to receive stakeholder advice on priorities for future CCPR activities.</w:t>
      </w:r>
    </w:p>
    <w:p w14:paraId="4384493F" w14:textId="77777777" w:rsidR="00D04F60" w:rsidRDefault="00000000">
      <w:pPr>
        <w:spacing w:before="162"/>
        <w:ind w:left="140"/>
        <w:rPr>
          <w:i/>
        </w:rPr>
      </w:pPr>
      <w:r>
        <w:rPr>
          <w:i/>
          <w:color w:val="AEAAAA"/>
        </w:rPr>
        <w:t>PROGRESSING</w:t>
      </w:r>
      <w:r>
        <w:rPr>
          <w:i/>
          <w:color w:val="AEAAAA"/>
          <w:spacing w:val="-10"/>
        </w:rPr>
        <w:t xml:space="preserve"> </w:t>
      </w:r>
      <w:r>
        <w:rPr>
          <w:i/>
          <w:color w:val="AEAAAA"/>
        </w:rPr>
        <w:t>METROLOGY</w:t>
      </w:r>
      <w:r>
        <w:rPr>
          <w:i/>
          <w:color w:val="AEAAAA"/>
          <w:spacing w:val="-8"/>
        </w:rPr>
        <w:t xml:space="preserve"> </w:t>
      </w:r>
      <w:r>
        <w:rPr>
          <w:i/>
          <w:color w:val="AEAAAA"/>
          <w:spacing w:val="-2"/>
        </w:rPr>
        <w:t>SCIENCE</w:t>
      </w:r>
    </w:p>
    <w:p w14:paraId="43844940" w14:textId="77777777" w:rsidR="00D04F60" w:rsidRDefault="00000000">
      <w:pPr>
        <w:pStyle w:val="BodyText"/>
        <w:spacing w:before="179" w:line="259" w:lineRule="auto"/>
        <w:ind w:left="140" w:right="135"/>
        <w:jc w:val="both"/>
      </w:pPr>
      <w:r>
        <w:t xml:space="preserve">To progress the state of the art of photometric and radiometric measurement science, by investigating new and evolving technologies and developing measurement methods and standard </w:t>
      </w:r>
      <w:r>
        <w:rPr>
          <w:spacing w:val="-2"/>
        </w:rPr>
        <w:t>artefacts.</w:t>
      </w:r>
    </w:p>
    <w:p w14:paraId="43844941" w14:textId="77777777" w:rsidR="00D04F60" w:rsidRDefault="00000000">
      <w:pPr>
        <w:spacing w:before="158"/>
        <w:ind w:left="140"/>
        <w:rPr>
          <w:rFonts w:ascii="Calibri"/>
          <w:i/>
        </w:rPr>
      </w:pPr>
      <w:r>
        <w:rPr>
          <w:rFonts w:ascii="Calibri"/>
          <w:i/>
          <w:color w:val="A7A8A7"/>
        </w:rPr>
        <w:t>CONTRIBUTING</w:t>
      </w:r>
      <w:r>
        <w:rPr>
          <w:rFonts w:ascii="Calibri"/>
          <w:i/>
          <w:color w:val="A7A8A7"/>
          <w:spacing w:val="-6"/>
        </w:rPr>
        <w:t xml:space="preserve"> </w:t>
      </w:r>
      <w:r>
        <w:rPr>
          <w:rFonts w:ascii="Calibri"/>
          <w:i/>
          <w:color w:val="A7A8A7"/>
        </w:rPr>
        <w:t>TO</w:t>
      </w:r>
      <w:r>
        <w:rPr>
          <w:rFonts w:ascii="Calibri"/>
          <w:i/>
          <w:color w:val="A7A8A7"/>
          <w:spacing w:val="-4"/>
        </w:rPr>
        <w:t xml:space="preserve"> </w:t>
      </w:r>
      <w:r>
        <w:rPr>
          <w:rFonts w:ascii="Calibri"/>
          <w:i/>
          <w:color w:val="A7A8A7"/>
        </w:rPr>
        <w:t>THE</w:t>
      </w:r>
      <w:r>
        <w:rPr>
          <w:rFonts w:ascii="Calibri"/>
          <w:i/>
          <w:color w:val="A7A8A7"/>
          <w:spacing w:val="-6"/>
        </w:rPr>
        <w:t xml:space="preserve"> </w:t>
      </w:r>
      <w:r>
        <w:rPr>
          <w:rFonts w:ascii="Calibri"/>
          <w:i/>
          <w:color w:val="A7A8A7"/>
        </w:rPr>
        <w:t>GLOBAL</w:t>
      </w:r>
      <w:r>
        <w:rPr>
          <w:rFonts w:ascii="Calibri"/>
          <w:i/>
          <w:color w:val="A7A8A7"/>
          <w:spacing w:val="-2"/>
        </w:rPr>
        <w:t xml:space="preserve"> CHALLENGES</w:t>
      </w:r>
    </w:p>
    <w:p w14:paraId="43844942" w14:textId="77777777" w:rsidR="00D04F60" w:rsidRDefault="00D04F60">
      <w:pPr>
        <w:rPr>
          <w:rFonts w:ascii="Calibri"/>
        </w:rPr>
        <w:sectPr w:rsidR="00D04F60">
          <w:pgSz w:w="12240" w:h="15840"/>
          <w:pgMar w:top="1340" w:right="1300" w:bottom="280" w:left="1300" w:header="719" w:footer="0" w:gutter="0"/>
          <w:cols w:space="720"/>
        </w:sectPr>
      </w:pPr>
    </w:p>
    <w:p w14:paraId="43844943" w14:textId="77777777" w:rsidR="00D04F60" w:rsidRDefault="00000000">
      <w:pPr>
        <w:pStyle w:val="BodyText"/>
        <w:spacing w:before="91" w:line="261" w:lineRule="auto"/>
        <w:ind w:left="140" w:right="137" w:hanging="1"/>
        <w:jc w:val="both"/>
      </w:pPr>
      <w:r>
        <w:lastRenderedPageBreak/>
        <w:t>To</w:t>
      </w:r>
      <w:r>
        <w:rPr>
          <w:spacing w:val="-5"/>
        </w:rPr>
        <w:t xml:space="preserve"> </w:t>
      </w:r>
      <w:r>
        <w:t>contribute</w:t>
      </w:r>
      <w:r>
        <w:rPr>
          <w:spacing w:val="-5"/>
        </w:rPr>
        <w:t xml:space="preserve"> </w:t>
      </w:r>
      <w:r>
        <w:t>to</w:t>
      </w:r>
      <w:r>
        <w:rPr>
          <w:spacing w:val="-5"/>
        </w:rPr>
        <w:t xml:space="preserve"> </w:t>
      </w:r>
      <w:r>
        <w:t>the</w:t>
      </w:r>
      <w:r>
        <w:rPr>
          <w:spacing w:val="-5"/>
        </w:rPr>
        <w:t xml:space="preserve"> </w:t>
      </w:r>
      <w:r>
        <w:t>resolution</w:t>
      </w:r>
      <w:r>
        <w:rPr>
          <w:spacing w:val="-6"/>
        </w:rPr>
        <w:t xml:space="preserve"> </w:t>
      </w:r>
      <w:r>
        <w:t>of</w:t>
      </w:r>
      <w:r>
        <w:rPr>
          <w:spacing w:val="-7"/>
        </w:rPr>
        <w:t xml:space="preserve"> </w:t>
      </w:r>
      <w:r>
        <w:t>global</w:t>
      </w:r>
      <w:r>
        <w:rPr>
          <w:spacing w:val="-8"/>
        </w:rPr>
        <w:t xml:space="preserve"> </w:t>
      </w:r>
      <w:r>
        <w:t>challenges</w:t>
      </w:r>
      <w:r>
        <w:rPr>
          <w:spacing w:val="-6"/>
        </w:rPr>
        <w:t xml:space="preserve"> </w:t>
      </w:r>
      <w:r>
        <w:t>by</w:t>
      </w:r>
      <w:r>
        <w:rPr>
          <w:spacing w:val="-6"/>
        </w:rPr>
        <w:t xml:space="preserve"> </w:t>
      </w:r>
      <w:r>
        <w:t>developing</w:t>
      </w:r>
      <w:r>
        <w:rPr>
          <w:spacing w:val="-4"/>
        </w:rPr>
        <w:t xml:space="preserve"> </w:t>
      </w:r>
      <w:r>
        <w:t>and</w:t>
      </w:r>
      <w:r>
        <w:rPr>
          <w:spacing w:val="-6"/>
        </w:rPr>
        <w:t xml:space="preserve"> </w:t>
      </w:r>
      <w:r>
        <w:t>establishing</w:t>
      </w:r>
      <w:r>
        <w:rPr>
          <w:spacing w:val="-3"/>
        </w:rPr>
        <w:t xml:space="preserve"> </w:t>
      </w:r>
      <w:r>
        <w:t>new</w:t>
      </w:r>
      <w:r>
        <w:rPr>
          <w:spacing w:val="-6"/>
        </w:rPr>
        <w:t xml:space="preserve"> </w:t>
      </w:r>
      <w:r>
        <w:t>photometric and radiometric measurements targeted to the challenges identified in section 2 of this document.</w:t>
      </w:r>
    </w:p>
    <w:p w14:paraId="43844944" w14:textId="77777777" w:rsidR="00D04F60" w:rsidRDefault="00D04F60">
      <w:pPr>
        <w:pStyle w:val="BodyText"/>
        <w:spacing w:before="216"/>
      </w:pPr>
    </w:p>
    <w:p w14:paraId="43844945" w14:textId="77777777" w:rsidR="00D04F60" w:rsidRDefault="00000000">
      <w:pPr>
        <w:pStyle w:val="Heading1"/>
        <w:numPr>
          <w:ilvl w:val="0"/>
          <w:numId w:val="13"/>
        </w:numPr>
        <w:tabs>
          <w:tab w:val="left" w:pos="498"/>
        </w:tabs>
        <w:ind w:left="498" w:hanging="358"/>
        <w:rPr>
          <w:rFonts w:ascii="Calibri"/>
          <w:color w:val="5B9BD5"/>
        </w:rPr>
      </w:pPr>
      <w:bookmarkStart w:id="26" w:name="5._Activities_to_support_the_strategy"/>
      <w:bookmarkStart w:id="27" w:name="_bookmark10"/>
      <w:bookmarkEnd w:id="26"/>
      <w:bookmarkEnd w:id="27"/>
      <w:r>
        <w:rPr>
          <w:smallCaps/>
          <w:color w:val="5B9BD5"/>
        </w:rPr>
        <w:t>Activities</w:t>
      </w:r>
      <w:r>
        <w:rPr>
          <w:smallCaps/>
          <w:color w:val="5B9BD5"/>
          <w:spacing w:val="-6"/>
        </w:rPr>
        <w:t xml:space="preserve"> </w:t>
      </w:r>
      <w:r>
        <w:rPr>
          <w:smallCaps/>
          <w:color w:val="5B9BD5"/>
        </w:rPr>
        <w:t>to</w:t>
      </w:r>
      <w:r>
        <w:rPr>
          <w:smallCaps/>
          <w:color w:val="5B9BD5"/>
          <w:spacing w:val="-5"/>
        </w:rPr>
        <w:t xml:space="preserve"> </w:t>
      </w:r>
      <w:r>
        <w:rPr>
          <w:smallCaps/>
          <w:color w:val="5B9BD5"/>
        </w:rPr>
        <w:t>support</w:t>
      </w:r>
      <w:r>
        <w:rPr>
          <w:smallCaps/>
          <w:color w:val="5B9BD5"/>
          <w:spacing w:val="-5"/>
        </w:rPr>
        <w:t xml:space="preserve"> </w:t>
      </w:r>
      <w:r>
        <w:rPr>
          <w:smallCaps/>
          <w:color w:val="5B9BD5"/>
        </w:rPr>
        <w:t>the</w:t>
      </w:r>
      <w:r>
        <w:rPr>
          <w:smallCaps/>
          <w:color w:val="5B9BD5"/>
          <w:spacing w:val="-4"/>
        </w:rPr>
        <w:t xml:space="preserve"> </w:t>
      </w:r>
      <w:r>
        <w:rPr>
          <w:smallCaps/>
          <w:color w:val="5B9BD5"/>
          <w:spacing w:val="-2"/>
        </w:rPr>
        <w:t>strategy</w:t>
      </w:r>
    </w:p>
    <w:p w14:paraId="43844946" w14:textId="77777777" w:rsidR="00D04F60" w:rsidRDefault="00D04F60">
      <w:pPr>
        <w:pStyle w:val="BodyText"/>
        <w:spacing w:before="17"/>
        <w:rPr>
          <w:b/>
        </w:rPr>
      </w:pPr>
    </w:p>
    <w:p w14:paraId="43844947" w14:textId="77777777" w:rsidR="00D04F60" w:rsidRDefault="00000000">
      <w:pPr>
        <w:pStyle w:val="BodyText"/>
        <w:spacing w:line="259" w:lineRule="auto"/>
        <w:ind w:left="139" w:right="135"/>
        <w:jc w:val="both"/>
      </w:pPr>
      <w:r>
        <w:t>The fulfilment of the CCPR strategies goals will be achieved through the CCPR plenary and WG meetings, workshops to survey emerging new fields and emerging metrological needs, establishing TGs or DFs for specific pressing issues, comparisons and pilot studies, training workshops and webinars for capacity and knowledge transfer between NMIs and to and from its stakeholders.</w:t>
      </w:r>
    </w:p>
    <w:p w14:paraId="43844948" w14:textId="77777777" w:rsidR="00D04F60" w:rsidRDefault="00000000">
      <w:pPr>
        <w:pStyle w:val="BodyText"/>
        <w:spacing w:before="161" w:line="259" w:lineRule="auto"/>
        <w:ind w:left="138" w:right="136"/>
        <w:jc w:val="both"/>
      </w:pPr>
      <w:r>
        <w:t>The following activities are necessary to support the CCPR’s strategy to deal with the major challenges in SI-Traceability:</w:t>
      </w:r>
    </w:p>
    <w:p w14:paraId="43844949" w14:textId="77777777" w:rsidR="00D04F60" w:rsidRDefault="00000000">
      <w:pPr>
        <w:pStyle w:val="ListParagraph"/>
        <w:numPr>
          <w:ilvl w:val="0"/>
          <w:numId w:val="11"/>
        </w:numPr>
        <w:tabs>
          <w:tab w:val="left" w:pos="857"/>
          <w:tab w:val="left" w:pos="859"/>
        </w:tabs>
        <w:spacing w:line="259" w:lineRule="auto"/>
        <w:ind w:right="138"/>
        <w:jc w:val="both"/>
      </w:pPr>
      <w:r>
        <w:t xml:space="preserve">To establish new research projects and collaborations between CCPR members to improve and/or extend SI-traceability for emerging photometric and radiometric standards and </w:t>
      </w:r>
      <w:r>
        <w:rPr>
          <w:spacing w:val="-2"/>
        </w:rPr>
        <w:t>technologies</w:t>
      </w:r>
    </w:p>
    <w:p w14:paraId="4384494A" w14:textId="77777777" w:rsidR="00D04F60" w:rsidRDefault="00000000">
      <w:pPr>
        <w:pStyle w:val="ListParagraph"/>
        <w:numPr>
          <w:ilvl w:val="0"/>
          <w:numId w:val="11"/>
        </w:numPr>
        <w:tabs>
          <w:tab w:val="left" w:pos="857"/>
          <w:tab w:val="left" w:pos="859"/>
        </w:tabs>
        <w:spacing w:line="259" w:lineRule="auto"/>
        <w:ind w:right="136"/>
        <w:jc w:val="both"/>
      </w:pPr>
      <w:r>
        <w:t xml:space="preserve">To establish a CCPR DF under WG-SP on “SI-future of the candela” to develop a strategy for implementing a new photometry system based on cone-fundamental and how to minimize impacts to existing measurement devices, manufacturers and normative standards and </w:t>
      </w:r>
      <w:r>
        <w:rPr>
          <w:spacing w:val="-2"/>
        </w:rPr>
        <w:t>regulations</w:t>
      </w:r>
    </w:p>
    <w:p w14:paraId="4384494B" w14:textId="77777777" w:rsidR="00D04F60" w:rsidRDefault="00000000">
      <w:pPr>
        <w:pStyle w:val="ListParagraph"/>
        <w:numPr>
          <w:ilvl w:val="0"/>
          <w:numId w:val="11"/>
        </w:numPr>
        <w:tabs>
          <w:tab w:val="left" w:pos="857"/>
          <w:tab w:val="left" w:pos="859"/>
        </w:tabs>
        <w:spacing w:line="259" w:lineRule="auto"/>
        <w:ind w:right="136"/>
        <w:jc w:val="both"/>
      </w:pPr>
      <w:r>
        <w:t>To establish a CCPR DF under WG-SP on “SI framework for digitization in photometry and radiometry”</w:t>
      </w:r>
      <w:r>
        <w:rPr>
          <w:spacing w:val="-13"/>
        </w:rPr>
        <w:t xml:space="preserve"> </w:t>
      </w:r>
      <w:r>
        <w:t>to</w:t>
      </w:r>
      <w:r>
        <w:rPr>
          <w:spacing w:val="-12"/>
        </w:rPr>
        <w:t xml:space="preserve"> </w:t>
      </w:r>
      <w:r>
        <w:t>address</w:t>
      </w:r>
      <w:r>
        <w:rPr>
          <w:spacing w:val="-12"/>
        </w:rPr>
        <w:t xml:space="preserve"> </w:t>
      </w:r>
      <w:r>
        <w:t>challenges</w:t>
      </w:r>
      <w:r>
        <w:rPr>
          <w:spacing w:val="-12"/>
        </w:rPr>
        <w:t xml:space="preserve"> </w:t>
      </w:r>
      <w:r>
        <w:t>in</w:t>
      </w:r>
      <w:r>
        <w:rPr>
          <w:spacing w:val="-12"/>
        </w:rPr>
        <w:t xml:space="preserve"> </w:t>
      </w:r>
      <w:r>
        <w:t>the</w:t>
      </w:r>
      <w:r>
        <w:rPr>
          <w:spacing w:val="-12"/>
        </w:rPr>
        <w:t xml:space="preserve"> </w:t>
      </w:r>
      <w:r>
        <w:t>field</w:t>
      </w:r>
      <w:r>
        <w:rPr>
          <w:spacing w:val="-12"/>
        </w:rPr>
        <w:t xml:space="preserve"> </w:t>
      </w:r>
      <w:r>
        <w:t>of</w:t>
      </w:r>
      <w:r>
        <w:rPr>
          <w:spacing w:val="-12"/>
        </w:rPr>
        <w:t xml:space="preserve"> </w:t>
      </w:r>
      <w:r>
        <w:t>photometry</w:t>
      </w:r>
      <w:r>
        <w:rPr>
          <w:spacing w:val="-12"/>
        </w:rPr>
        <w:t xml:space="preserve"> </w:t>
      </w:r>
      <w:r>
        <w:t>and</w:t>
      </w:r>
      <w:r>
        <w:rPr>
          <w:spacing w:val="-13"/>
        </w:rPr>
        <w:t xml:space="preserve"> </w:t>
      </w:r>
      <w:r>
        <w:t>radiometry</w:t>
      </w:r>
      <w:r>
        <w:rPr>
          <w:spacing w:val="-12"/>
        </w:rPr>
        <w:t xml:space="preserve"> </w:t>
      </w:r>
      <w:r>
        <w:t>caused</w:t>
      </w:r>
      <w:r>
        <w:rPr>
          <w:spacing w:val="-12"/>
        </w:rPr>
        <w:t xml:space="preserve"> </w:t>
      </w:r>
      <w:r>
        <w:t>by</w:t>
      </w:r>
      <w:r>
        <w:rPr>
          <w:spacing w:val="-12"/>
        </w:rPr>
        <w:t xml:space="preserve"> </w:t>
      </w:r>
      <w:r>
        <w:t>digital revolution in the global measurement system</w:t>
      </w:r>
    </w:p>
    <w:p w14:paraId="4384494C" w14:textId="77777777" w:rsidR="00D04F60" w:rsidRDefault="00000000">
      <w:pPr>
        <w:pStyle w:val="ListParagraph"/>
        <w:numPr>
          <w:ilvl w:val="0"/>
          <w:numId w:val="11"/>
        </w:numPr>
        <w:tabs>
          <w:tab w:val="left" w:pos="857"/>
          <w:tab w:val="left" w:pos="859"/>
        </w:tabs>
        <w:spacing w:line="259" w:lineRule="auto"/>
        <w:ind w:right="136"/>
        <w:jc w:val="both"/>
      </w:pPr>
      <w:r>
        <w:t>To</w:t>
      </w:r>
      <w:r>
        <w:rPr>
          <w:spacing w:val="-5"/>
        </w:rPr>
        <w:t xml:space="preserve"> </w:t>
      </w:r>
      <w:r>
        <w:t>establish</w:t>
      </w:r>
      <w:r>
        <w:rPr>
          <w:spacing w:val="-5"/>
        </w:rPr>
        <w:t xml:space="preserve"> </w:t>
      </w:r>
      <w:r>
        <w:t>a</w:t>
      </w:r>
      <w:r>
        <w:rPr>
          <w:spacing w:val="-5"/>
        </w:rPr>
        <w:t xml:space="preserve"> </w:t>
      </w:r>
      <w:r>
        <w:t>CCPR</w:t>
      </w:r>
      <w:r>
        <w:rPr>
          <w:spacing w:val="-6"/>
        </w:rPr>
        <w:t xml:space="preserve"> </w:t>
      </w:r>
      <w:r>
        <w:t>task</w:t>
      </w:r>
      <w:r>
        <w:rPr>
          <w:spacing w:val="-8"/>
        </w:rPr>
        <w:t xml:space="preserve"> </w:t>
      </w:r>
      <w:r>
        <w:t>group</w:t>
      </w:r>
      <w:r>
        <w:rPr>
          <w:spacing w:val="-6"/>
        </w:rPr>
        <w:t xml:space="preserve"> </w:t>
      </w:r>
      <w:r>
        <w:t>under</w:t>
      </w:r>
      <w:r>
        <w:rPr>
          <w:spacing w:val="-5"/>
        </w:rPr>
        <w:t xml:space="preserve"> </w:t>
      </w:r>
      <w:r>
        <w:t>WG-CMC</w:t>
      </w:r>
      <w:r>
        <w:rPr>
          <w:spacing w:val="-5"/>
        </w:rPr>
        <w:t xml:space="preserve"> </w:t>
      </w:r>
      <w:r>
        <w:t>on</w:t>
      </w:r>
      <w:r>
        <w:rPr>
          <w:spacing w:val="-6"/>
        </w:rPr>
        <w:t xml:space="preserve"> </w:t>
      </w:r>
      <w:r>
        <w:t>“digital</w:t>
      </w:r>
      <w:r>
        <w:rPr>
          <w:spacing w:val="-8"/>
        </w:rPr>
        <w:t xml:space="preserve"> </w:t>
      </w:r>
      <w:r>
        <w:t>calibration</w:t>
      </w:r>
      <w:r>
        <w:rPr>
          <w:spacing w:val="-6"/>
        </w:rPr>
        <w:t xml:space="preserve"> </w:t>
      </w:r>
      <w:r>
        <w:t>certificates”</w:t>
      </w:r>
      <w:r>
        <w:rPr>
          <w:spacing w:val="-4"/>
        </w:rPr>
        <w:t xml:space="preserve"> </w:t>
      </w:r>
      <w:r>
        <w:t>to</w:t>
      </w:r>
      <w:r>
        <w:rPr>
          <w:spacing w:val="-5"/>
        </w:rPr>
        <w:t xml:space="preserve"> </w:t>
      </w:r>
      <w:r>
        <w:t>address metrological</w:t>
      </w:r>
      <w:r>
        <w:rPr>
          <w:spacing w:val="-2"/>
        </w:rPr>
        <w:t xml:space="preserve"> </w:t>
      </w:r>
      <w:r>
        <w:t>needs for</w:t>
      </w:r>
      <w:r>
        <w:rPr>
          <w:spacing w:val="-2"/>
        </w:rPr>
        <w:t xml:space="preserve"> </w:t>
      </w:r>
      <w:r>
        <w:t>digitization</w:t>
      </w:r>
      <w:r>
        <w:rPr>
          <w:spacing w:val="-5"/>
        </w:rPr>
        <w:t xml:space="preserve"> </w:t>
      </w:r>
      <w:r>
        <w:t>of</w:t>
      </w:r>
      <w:r>
        <w:rPr>
          <w:spacing w:val="-1"/>
        </w:rPr>
        <w:t xml:space="preserve"> </w:t>
      </w:r>
      <w:r>
        <w:t>calibration</w:t>
      </w:r>
      <w:r>
        <w:rPr>
          <w:spacing w:val="-5"/>
        </w:rPr>
        <w:t xml:space="preserve"> </w:t>
      </w:r>
      <w:r>
        <w:t>certificates for</w:t>
      </w:r>
      <w:r>
        <w:rPr>
          <w:spacing w:val="-2"/>
        </w:rPr>
        <w:t xml:space="preserve"> </w:t>
      </w:r>
      <w:r>
        <w:t>photometry</w:t>
      </w:r>
      <w:r>
        <w:rPr>
          <w:spacing w:val="-2"/>
        </w:rPr>
        <w:t xml:space="preserve"> </w:t>
      </w:r>
      <w:r>
        <w:t>and</w:t>
      </w:r>
      <w:r>
        <w:rPr>
          <w:spacing w:val="-2"/>
        </w:rPr>
        <w:t xml:space="preserve"> </w:t>
      </w:r>
      <w:r>
        <w:t>radiometry CMCs. This includes digitization of all photometric and radiometric measurements, characterization, and reference data</w:t>
      </w:r>
    </w:p>
    <w:p w14:paraId="4384494D" w14:textId="77777777" w:rsidR="00D04F60" w:rsidRDefault="00000000">
      <w:pPr>
        <w:pStyle w:val="ListParagraph"/>
        <w:numPr>
          <w:ilvl w:val="0"/>
          <w:numId w:val="11"/>
        </w:numPr>
        <w:tabs>
          <w:tab w:val="left" w:pos="857"/>
          <w:tab w:val="left" w:pos="859"/>
        </w:tabs>
        <w:spacing w:line="259" w:lineRule="auto"/>
        <w:ind w:right="135"/>
        <w:jc w:val="both"/>
      </w:pPr>
      <w:r>
        <w:t>To establish CCPR TGs, DFs, and new research projects and collaborations between CCPR members to improve and/or extend their response to the major challenges in application areas as given below and to coordinate common activities between applications</w:t>
      </w:r>
    </w:p>
    <w:p w14:paraId="4384494E" w14:textId="77777777" w:rsidR="00D04F60" w:rsidRDefault="00D04F60">
      <w:pPr>
        <w:pStyle w:val="BodyText"/>
        <w:spacing w:before="94"/>
      </w:pPr>
    </w:p>
    <w:p w14:paraId="4384494F" w14:textId="77777777" w:rsidR="00D04F60" w:rsidRDefault="00000000">
      <w:pPr>
        <w:pStyle w:val="Heading1"/>
        <w:numPr>
          <w:ilvl w:val="1"/>
          <w:numId w:val="13"/>
        </w:numPr>
        <w:tabs>
          <w:tab w:val="left" w:pos="569"/>
        </w:tabs>
        <w:ind w:left="569" w:hanging="429"/>
      </w:pPr>
      <w:bookmarkStart w:id="28" w:name="5.1_Progressing_metrology_science"/>
      <w:bookmarkStart w:id="29" w:name="_bookmark11"/>
      <w:bookmarkEnd w:id="28"/>
      <w:bookmarkEnd w:id="29"/>
      <w:r>
        <w:rPr>
          <w:smallCaps/>
          <w:color w:val="5B9BD5"/>
        </w:rPr>
        <w:t>Progressing</w:t>
      </w:r>
      <w:r>
        <w:rPr>
          <w:smallCaps/>
          <w:color w:val="5B9BD5"/>
          <w:spacing w:val="-9"/>
        </w:rPr>
        <w:t xml:space="preserve"> </w:t>
      </w:r>
      <w:r>
        <w:rPr>
          <w:smallCaps/>
          <w:color w:val="5B9BD5"/>
        </w:rPr>
        <w:t>metrology</w:t>
      </w:r>
      <w:r>
        <w:rPr>
          <w:smallCaps/>
          <w:color w:val="5B9BD5"/>
          <w:spacing w:val="-9"/>
        </w:rPr>
        <w:t xml:space="preserve"> </w:t>
      </w:r>
      <w:r>
        <w:rPr>
          <w:smallCaps/>
          <w:color w:val="5B9BD5"/>
          <w:spacing w:val="-2"/>
        </w:rPr>
        <w:t>science</w:t>
      </w:r>
    </w:p>
    <w:p w14:paraId="43844950" w14:textId="77777777" w:rsidR="00D04F60" w:rsidRDefault="00000000">
      <w:pPr>
        <w:pStyle w:val="ListParagraph"/>
        <w:numPr>
          <w:ilvl w:val="2"/>
          <w:numId w:val="13"/>
        </w:numPr>
        <w:tabs>
          <w:tab w:val="left" w:pos="630"/>
        </w:tabs>
        <w:spacing w:before="247"/>
        <w:ind w:left="630" w:hanging="490"/>
        <w:rPr>
          <w:rFonts w:ascii="Calibri Light"/>
        </w:rPr>
      </w:pPr>
      <w:bookmarkStart w:id="30" w:name="5.1.1_Lighting"/>
      <w:bookmarkStart w:id="31" w:name="_bookmark12"/>
      <w:bookmarkEnd w:id="30"/>
      <w:bookmarkEnd w:id="31"/>
      <w:r>
        <w:rPr>
          <w:rFonts w:ascii="Calibri Light"/>
          <w:color w:val="5B9BD5"/>
          <w:spacing w:val="-2"/>
        </w:rPr>
        <w:t>Lighting</w:t>
      </w:r>
    </w:p>
    <w:p w14:paraId="43844951" w14:textId="77777777" w:rsidR="00D04F60" w:rsidRDefault="00000000">
      <w:pPr>
        <w:pStyle w:val="BodyText"/>
        <w:spacing w:before="41" w:line="259" w:lineRule="auto"/>
        <w:ind w:left="140" w:right="135"/>
        <w:jc w:val="both"/>
      </w:pPr>
      <w:r>
        <w:t>The CCPR will facilitate its members in the following activities necessary to deal with the major challenges in lighting:</w:t>
      </w:r>
    </w:p>
    <w:p w14:paraId="43844952" w14:textId="77777777" w:rsidR="00D04F60" w:rsidRDefault="00000000">
      <w:pPr>
        <w:pStyle w:val="ListParagraph"/>
        <w:numPr>
          <w:ilvl w:val="3"/>
          <w:numId w:val="13"/>
        </w:numPr>
        <w:tabs>
          <w:tab w:val="left" w:pos="858"/>
          <w:tab w:val="left" w:pos="860"/>
        </w:tabs>
        <w:spacing w:line="259" w:lineRule="auto"/>
        <w:ind w:right="134"/>
        <w:jc w:val="both"/>
      </w:pPr>
      <w:r>
        <w:t>To</w:t>
      </w:r>
      <w:r>
        <w:rPr>
          <w:spacing w:val="-13"/>
        </w:rPr>
        <w:t xml:space="preserve"> </w:t>
      </w:r>
      <w:r>
        <w:t>enable</w:t>
      </w:r>
      <w:r>
        <w:rPr>
          <w:spacing w:val="-12"/>
        </w:rPr>
        <w:t xml:space="preserve"> </w:t>
      </w:r>
      <w:r>
        <w:t>the</w:t>
      </w:r>
      <w:r>
        <w:rPr>
          <w:spacing w:val="-12"/>
        </w:rPr>
        <w:t xml:space="preserve"> </w:t>
      </w:r>
      <w:r>
        <w:t>phase-out</w:t>
      </w:r>
      <w:r>
        <w:rPr>
          <w:spacing w:val="-12"/>
        </w:rPr>
        <w:t xml:space="preserve"> </w:t>
      </w:r>
      <w:r>
        <w:t>of</w:t>
      </w:r>
      <w:r>
        <w:rPr>
          <w:spacing w:val="-12"/>
        </w:rPr>
        <w:t xml:space="preserve"> </w:t>
      </w:r>
      <w:r>
        <w:t>incandescent</w:t>
      </w:r>
      <w:r>
        <w:rPr>
          <w:spacing w:val="-12"/>
        </w:rPr>
        <w:t xml:space="preserve"> </w:t>
      </w:r>
      <w:r>
        <w:t>lighting</w:t>
      </w:r>
      <w:r>
        <w:rPr>
          <w:spacing w:val="-12"/>
        </w:rPr>
        <w:t xml:space="preserve"> </w:t>
      </w:r>
      <w:r>
        <w:t>and</w:t>
      </w:r>
      <w:r>
        <w:rPr>
          <w:spacing w:val="-12"/>
        </w:rPr>
        <w:t xml:space="preserve"> </w:t>
      </w:r>
      <w:r>
        <w:t>thus</w:t>
      </w:r>
      <w:r>
        <w:rPr>
          <w:spacing w:val="-11"/>
        </w:rPr>
        <w:t xml:space="preserve"> </w:t>
      </w:r>
      <w:r>
        <w:t>serve</w:t>
      </w:r>
      <w:r>
        <w:rPr>
          <w:spacing w:val="-11"/>
        </w:rPr>
        <w:t xml:space="preserve"> </w:t>
      </w:r>
      <w:r>
        <w:t>international</w:t>
      </w:r>
      <w:r>
        <w:rPr>
          <w:spacing w:val="-13"/>
        </w:rPr>
        <w:t xml:space="preserve"> </w:t>
      </w:r>
      <w:r>
        <w:t>goals</w:t>
      </w:r>
      <w:r>
        <w:rPr>
          <w:spacing w:val="-10"/>
        </w:rPr>
        <w:t xml:space="preserve"> </w:t>
      </w:r>
      <w:r>
        <w:t>on</w:t>
      </w:r>
      <w:r>
        <w:rPr>
          <w:spacing w:val="-12"/>
        </w:rPr>
        <w:t xml:space="preserve"> </w:t>
      </w:r>
      <w:r>
        <w:t>energy saving and reduced greenhouse gas emissions</w:t>
      </w:r>
    </w:p>
    <w:p w14:paraId="43844953" w14:textId="77777777" w:rsidR="00D04F60" w:rsidRDefault="00000000">
      <w:pPr>
        <w:pStyle w:val="ListParagraph"/>
        <w:numPr>
          <w:ilvl w:val="3"/>
          <w:numId w:val="13"/>
        </w:numPr>
        <w:tabs>
          <w:tab w:val="left" w:pos="858"/>
          <w:tab w:val="left" w:pos="860"/>
        </w:tabs>
        <w:spacing w:line="259" w:lineRule="auto"/>
        <w:ind w:right="135"/>
        <w:jc w:val="both"/>
      </w:pPr>
      <w:r>
        <w:t>To ensure confidence in the performance of lighting products and to provide more comprehensive product specifications by implementing innovative instrumentation for characterization and testing</w:t>
      </w:r>
    </w:p>
    <w:p w14:paraId="43844954" w14:textId="77777777" w:rsidR="00D04F60" w:rsidRDefault="00000000">
      <w:pPr>
        <w:pStyle w:val="ListParagraph"/>
        <w:numPr>
          <w:ilvl w:val="3"/>
          <w:numId w:val="13"/>
        </w:numPr>
        <w:tabs>
          <w:tab w:val="left" w:pos="859"/>
        </w:tabs>
        <w:spacing w:line="269" w:lineRule="exact"/>
        <w:ind w:left="859" w:hanging="359"/>
        <w:jc w:val="both"/>
      </w:pPr>
      <w:r>
        <w:t>To</w:t>
      </w:r>
      <w:r>
        <w:rPr>
          <w:spacing w:val="-6"/>
        </w:rPr>
        <w:t xml:space="preserve"> </w:t>
      </w:r>
      <w:r>
        <w:t>establish</w:t>
      </w:r>
      <w:r>
        <w:rPr>
          <w:spacing w:val="-4"/>
        </w:rPr>
        <w:t xml:space="preserve"> </w:t>
      </w:r>
      <w:r>
        <w:t>photometric</w:t>
      </w:r>
      <w:r>
        <w:rPr>
          <w:spacing w:val="-3"/>
        </w:rPr>
        <w:t xml:space="preserve"> </w:t>
      </w:r>
      <w:r>
        <w:t>scales</w:t>
      </w:r>
      <w:r>
        <w:rPr>
          <w:spacing w:val="-3"/>
        </w:rPr>
        <w:t xml:space="preserve"> </w:t>
      </w:r>
      <w:r>
        <w:t>that</w:t>
      </w:r>
      <w:r>
        <w:rPr>
          <w:spacing w:val="-4"/>
        </w:rPr>
        <w:t xml:space="preserve"> </w:t>
      </w:r>
      <w:r>
        <w:t>meet</w:t>
      </w:r>
      <w:r>
        <w:rPr>
          <w:spacing w:val="-4"/>
        </w:rPr>
        <w:t xml:space="preserve"> </w:t>
      </w:r>
      <w:r>
        <w:t>the</w:t>
      </w:r>
      <w:r>
        <w:rPr>
          <w:spacing w:val="-4"/>
        </w:rPr>
        <w:t xml:space="preserve"> </w:t>
      </w:r>
      <w:r>
        <w:t>needs</w:t>
      </w:r>
      <w:r>
        <w:rPr>
          <w:spacing w:val="-3"/>
        </w:rPr>
        <w:t xml:space="preserve"> </w:t>
      </w:r>
      <w:r>
        <w:t>of</w:t>
      </w:r>
      <w:r>
        <w:rPr>
          <w:spacing w:val="-4"/>
        </w:rPr>
        <w:t xml:space="preserve"> </w:t>
      </w:r>
      <w:r>
        <w:t>LED</w:t>
      </w:r>
      <w:r>
        <w:rPr>
          <w:spacing w:val="-3"/>
        </w:rPr>
        <w:t xml:space="preserve"> </w:t>
      </w:r>
      <w:r>
        <w:rPr>
          <w:spacing w:val="-2"/>
        </w:rPr>
        <w:t>lighting</w:t>
      </w:r>
    </w:p>
    <w:p w14:paraId="43844955" w14:textId="77777777" w:rsidR="00D04F60" w:rsidRDefault="00000000">
      <w:pPr>
        <w:pStyle w:val="ListParagraph"/>
        <w:numPr>
          <w:ilvl w:val="3"/>
          <w:numId w:val="13"/>
        </w:numPr>
        <w:tabs>
          <w:tab w:val="left" w:pos="858"/>
          <w:tab w:val="left" w:pos="860"/>
        </w:tabs>
        <w:spacing w:before="19" w:line="259" w:lineRule="auto"/>
        <w:ind w:right="134"/>
        <w:jc w:val="both"/>
      </w:pPr>
      <w:r>
        <w:t>To</w:t>
      </w:r>
      <w:r>
        <w:rPr>
          <w:spacing w:val="-5"/>
        </w:rPr>
        <w:t xml:space="preserve"> </w:t>
      </w:r>
      <w:r>
        <w:t>measure</w:t>
      </w:r>
      <w:r>
        <w:rPr>
          <w:spacing w:val="-4"/>
        </w:rPr>
        <w:t xml:space="preserve"> </w:t>
      </w:r>
      <w:r>
        <w:t>temporal</w:t>
      </w:r>
      <w:r>
        <w:rPr>
          <w:spacing w:val="-4"/>
        </w:rPr>
        <w:t xml:space="preserve"> </w:t>
      </w:r>
      <w:r>
        <w:t>light</w:t>
      </w:r>
      <w:r>
        <w:rPr>
          <w:spacing w:val="-4"/>
        </w:rPr>
        <w:t xml:space="preserve"> </w:t>
      </w:r>
      <w:r>
        <w:t>modulation</w:t>
      </w:r>
      <w:r>
        <w:rPr>
          <w:spacing w:val="-4"/>
        </w:rPr>
        <w:t xml:space="preserve"> </w:t>
      </w:r>
      <w:r>
        <w:t>and</w:t>
      </w:r>
      <w:r>
        <w:rPr>
          <w:spacing w:val="-4"/>
        </w:rPr>
        <w:t xml:space="preserve"> </w:t>
      </w:r>
      <w:r>
        <w:t>to</w:t>
      </w:r>
      <w:r>
        <w:rPr>
          <w:spacing w:val="-4"/>
        </w:rPr>
        <w:t xml:space="preserve"> </w:t>
      </w:r>
      <w:r>
        <w:t>establish</w:t>
      </w:r>
      <w:r>
        <w:rPr>
          <w:spacing w:val="-3"/>
        </w:rPr>
        <w:t xml:space="preserve"> </w:t>
      </w:r>
      <w:r>
        <w:t>calibration</w:t>
      </w:r>
      <w:r>
        <w:rPr>
          <w:spacing w:val="-6"/>
        </w:rPr>
        <w:t xml:space="preserve"> </w:t>
      </w:r>
      <w:r>
        <w:t>services</w:t>
      </w:r>
      <w:r>
        <w:rPr>
          <w:spacing w:val="-4"/>
        </w:rPr>
        <w:t xml:space="preserve"> </w:t>
      </w:r>
      <w:r>
        <w:t>of</w:t>
      </w:r>
      <w:r>
        <w:rPr>
          <w:spacing w:val="-5"/>
        </w:rPr>
        <w:t xml:space="preserve"> </w:t>
      </w:r>
      <w:r>
        <w:t>temporal</w:t>
      </w:r>
      <w:r>
        <w:rPr>
          <w:spacing w:val="-4"/>
        </w:rPr>
        <w:t xml:space="preserve"> </w:t>
      </w:r>
      <w:r>
        <w:t>light modulation measurement devices and/or reference sources for industry.</w:t>
      </w:r>
    </w:p>
    <w:p w14:paraId="43844956" w14:textId="77777777" w:rsidR="00D04F60" w:rsidRDefault="00D04F60">
      <w:pPr>
        <w:spacing w:line="259" w:lineRule="auto"/>
        <w:jc w:val="both"/>
        <w:sectPr w:rsidR="00D04F60">
          <w:pgSz w:w="12240" w:h="15840"/>
          <w:pgMar w:top="1340" w:right="1300" w:bottom="280" w:left="1300" w:header="719" w:footer="0" w:gutter="0"/>
          <w:cols w:space="720"/>
        </w:sectPr>
      </w:pPr>
    </w:p>
    <w:p w14:paraId="43844957" w14:textId="77777777" w:rsidR="00D04F60" w:rsidRDefault="00000000">
      <w:pPr>
        <w:pStyle w:val="ListParagraph"/>
        <w:numPr>
          <w:ilvl w:val="3"/>
          <w:numId w:val="13"/>
        </w:numPr>
        <w:tabs>
          <w:tab w:val="left" w:pos="858"/>
          <w:tab w:val="left" w:pos="860"/>
        </w:tabs>
        <w:spacing w:before="91" w:line="259" w:lineRule="auto"/>
        <w:ind w:right="136"/>
        <w:jc w:val="both"/>
      </w:pPr>
      <w:r>
        <w:lastRenderedPageBreak/>
        <w:t xml:space="preserve">To enable ongoing research on health, performance, and safety effects of temporal light modulation and to establish the research field on human perception of temporal light </w:t>
      </w:r>
      <w:r>
        <w:rPr>
          <w:spacing w:val="-2"/>
        </w:rPr>
        <w:t>modulation</w:t>
      </w:r>
    </w:p>
    <w:p w14:paraId="43844958" w14:textId="77777777" w:rsidR="00D04F60" w:rsidRDefault="00000000">
      <w:pPr>
        <w:pStyle w:val="ListParagraph"/>
        <w:numPr>
          <w:ilvl w:val="3"/>
          <w:numId w:val="13"/>
        </w:numPr>
        <w:tabs>
          <w:tab w:val="left" w:pos="858"/>
          <w:tab w:val="left" w:pos="860"/>
        </w:tabs>
        <w:spacing w:line="259" w:lineRule="auto"/>
        <w:ind w:right="134"/>
        <w:jc w:val="both"/>
      </w:pPr>
      <w:r>
        <w:t>To develop metrology for the improvement of urban lighting and thus reduce unnecessary light emission also known as light pollution and obtrusive light</w:t>
      </w:r>
    </w:p>
    <w:p w14:paraId="43844959" w14:textId="77777777" w:rsidR="00D04F60" w:rsidRDefault="00000000">
      <w:pPr>
        <w:pStyle w:val="ListParagraph"/>
        <w:numPr>
          <w:ilvl w:val="3"/>
          <w:numId w:val="13"/>
        </w:numPr>
        <w:tabs>
          <w:tab w:val="left" w:pos="858"/>
          <w:tab w:val="left" w:pos="860"/>
        </w:tabs>
        <w:spacing w:line="259" w:lineRule="auto"/>
        <w:ind w:right="135"/>
        <w:jc w:val="both"/>
      </w:pPr>
      <w:r>
        <w:t>To</w:t>
      </w:r>
      <w:r>
        <w:rPr>
          <w:spacing w:val="-13"/>
        </w:rPr>
        <w:t xml:space="preserve"> </w:t>
      </w:r>
      <w:r>
        <w:t>develop</w:t>
      </w:r>
      <w:r>
        <w:rPr>
          <w:spacing w:val="-12"/>
        </w:rPr>
        <w:t xml:space="preserve"> </w:t>
      </w:r>
      <w:r>
        <w:t>metrology</w:t>
      </w:r>
      <w:r>
        <w:rPr>
          <w:spacing w:val="-12"/>
        </w:rPr>
        <w:t xml:space="preserve"> </w:t>
      </w:r>
      <w:r>
        <w:t>for</w:t>
      </w:r>
      <w:r>
        <w:rPr>
          <w:spacing w:val="-12"/>
        </w:rPr>
        <w:t xml:space="preserve"> </w:t>
      </w:r>
      <w:r>
        <w:t>end</w:t>
      </w:r>
      <w:r>
        <w:rPr>
          <w:spacing w:val="-12"/>
        </w:rPr>
        <w:t xml:space="preserve"> </w:t>
      </w:r>
      <w:r>
        <w:t>users</w:t>
      </w:r>
      <w:r>
        <w:rPr>
          <w:spacing w:val="-12"/>
        </w:rPr>
        <w:t xml:space="preserve"> </w:t>
      </w:r>
      <w:r>
        <w:t>such</w:t>
      </w:r>
      <w:r>
        <w:rPr>
          <w:spacing w:val="-11"/>
        </w:rPr>
        <w:t xml:space="preserve"> </w:t>
      </w:r>
      <w:r>
        <w:t>as</w:t>
      </w:r>
      <w:r>
        <w:rPr>
          <w:spacing w:val="-10"/>
        </w:rPr>
        <w:t xml:space="preserve"> </w:t>
      </w:r>
      <w:r>
        <w:t>building</w:t>
      </w:r>
      <w:r>
        <w:rPr>
          <w:spacing w:val="-13"/>
        </w:rPr>
        <w:t xml:space="preserve"> </w:t>
      </w:r>
      <w:r>
        <w:t>owners</w:t>
      </w:r>
      <w:r>
        <w:rPr>
          <w:spacing w:val="-9"/>
        </w:rPr>
        <w:t xml:space="preserve"> </w:t>
      </w:r>
      <w:r>
        <w:t>and</w:t>
      </w:r>
      <w:r>
        <w:rPr>
          <w:spacing w:val="-12"/>
        </w:rPr>
        <w:t xml:space="preserve"> </w:t>
      </w:r>
      <w:r>
        <w:t>governmental</w:t>
      </w:r>
      <w:r>
        <w:rPr>
          <w:spacing w:val="-11"/>
        </w:rPr>
        <w:t xml:space="preserve"> </w:t>
      </w:r>
      <w:r>
        <w:t>organizations in their efforts to save energy and cost by using efficient lighting</w:t>
      </w:r>
    </w:p>
    <w:p w14:paraId="4384495A" w14:textId="77777777" w:rsidR="00D04F60" w:rsidRDefault="00000000">
      <w:pPr>
        <w:pStyle w:val="ListParagraph"/>
        <w:numPr>
          <w:ilvl w:val="3"/>
          <w:numId w:val="13"/>
        </w:numPr>
        <w:tabs>
          <w:tab w:val="left" w:pos="858"/>
          <w:tab w:val="left" w:pos="860"/>
        </w:tabs>
        <w:spacing w:line="259" w:lineRule="auto"/>
        <w:ind w:right="135"/>
        <w:jc w:val="both"/>
      </w:pPr>
      <w:r>
        <w:t xml:space="preserve">To investigate the relationship between optical stimulation and non-visual effects, to establish comparable, international metrics and to guarantee SI-traceability of the </w:t>
      </w:r>
      <w:r>
        <w:rPr>
          <w:spacing w:val="-2"/>
        </w:rPr>
        <w:t>measurements</w:t>
      </w:r>
    </w:p>
    <w:p w14:paraId="4384495B" w14:textId="77777777" w:rsidR="00D04F60" w:rsidRDefault="00000000">
      <w:pPr>
        <w:pStyle w:val="ListParagraph"/>
        <w:numPr>
          <w:ilvl w:val="2"/>
          <w:numId w:val="13"/>
        </w:numPr>
        <w:tabs>
          <w:tab w:val="left" w:pos="630"/>
        </w:tabs>
        <w:spacing w:before="195"/>
        <w:ind w:left="630" w:hanging="490"/>
        <w:rPr>
          <w:rFonts w:ascii="Calibri Light"/>
        </w:rPr>
      </w:pPr>
      <w:bookmarkStart w:id="32" w:name="5.1.2_Optical_properties_of_materials/Ap"/>
      <w:bookmarkStart w:id="33" w:name="_bookmark13"/>
      <w:bookmarkEnd w:id="32"/>
      <w:bookmarkEnd w:id="33"/>
      <w:r>
        <w:rPr>
          <w:rFonts w:ascii="Calibri Light"/>
          <w:color w:val="5B9BD5"/>
        </w:rPr>
        <w:t>Optical</w:t>
      </w:r>
      <w:r>
        <w:rPr>
          <w:rFonts w:ascii="Calibri Light"/>
          <w:color w:val="5B9BD5"/>
          <w:spacing w:val="-5"/>
        </w:rPr>
        <w:t xml:space="preserve"> </w:t>
      </w:r>
      <w:r>
        <w:rPr>
          <w:rFonts w:ascii="Calibri Light"/>
          <w:color w:val="5B9BD5"/>
        </w:rPr>
        <w:t>properties</w:t>
      </w:r>
      <w:r>
        <w:rPr>
          <w:rFonts w:ascii="Calibri Light"/>
          <w:color w:val="5B9BD5"/>
          <w:spacing w:val="-4"/>
        </w:rPr>
        <w:t xml:space="preserve"> </w:t>
      </w:r>
      <w:r>
        <w:rPr>
          <w:rFonts w:ascii="Calibri Light"/>
          <w:color w:val="5B9BD5"/>
        </w:rPr>
        <w:t>of</w:t>
      </w:r>
      <w:r>
        <w:rPr>
          <w:rFonts w:ascii="Calibri Light"/>
          <w:color w:val="5B9BD5"/>
          <w:spacing w:val="-4"/>
        </w:rPr>
        <w:t xml:space="preserve"> </w:t>
      </w:r>
      <w:r>
        <w:rPr>
          <w:rFonts w:ascii="Calibri Light"/>
          <w:color w:val="5B9BD5"/>
          <w:spacing w:val="-2"/>
        </w:rPr>
        <w:t>materials/Appearance</w:t>
      </w:r>
    </w:p>
    <w:p w14:paraId="4384495C" w14:textId="77777777" w:rsidR="00D04F60" w:rsidRDefault="00000000">
      <w:pPr>
        <w:pStyle w:val="BodyText"/>
        <w:spacing w:before="39" w:line="259" w:lineRule="auto"/>
        <w:ind w:left="140" w:right="136" w:hanging="1"/>
        <w:jc w:val="both"/>
      </w:pPr>
      <w:r>
        <w:t>The CCPR will facilitate its members in the following activities to deal with the major challenges in optical properties of materials and appearance:</w:t>
      </w:r>
    </w:p>
    <w:p w14:paraId="4384495D" w14:textId="77777777" w:rsidR="00D04F60" w:rsidRDefault="00000000">
      <w:pPr>
        <w:pStyle w:val="ListParagraph"/>
        <w:numPr>
          <w:ilvl w:val="3"/>
          <w:numId w:val="13"/>
        </w:numPr>
        <w:tabs>
          <w:tab w:val="left" w:pos="858"/>
          <w:tab w:val="left" w:pos="860"/>
        </w:tabs>
        <w:spacing w:line="259" w:lineRule="auto"/>
        <w:ind w:right="135"/>
        <w:jc w:val="both"/>
      </w:pPr>
      <w:r>
        <w:t>To propose, develop and provide traceable methods to characterize image-based radiance measurement devices</w:t>
      </w:r>
    </w:p>
    <w:p w14:paraId="4384495E" w14:textId="77777777" w:rsidR="00D04F60" w:rsidRDefault="00000000">
      <w:pPr>
        <w:pStyle w:val="ListParagraph"/>
        <w:numPr>
          <w:ilvl w:val="3"/>
          <w:numId w:val="13"/>
        </w:numPr>
        <w:tabs>
          <w:tab w:val="left" w:pos="858"/>
          <w:tab w:val="left" w:pos="860"/>
        </w:tabs>
        <w:spacing w:line="259" w:lineRule="auto"/>
        <w:ind w:right="134"/>
        <w:jc w:val="both"/>
      </w:pPr>
      <w:r>
        <w:t>To promote the accurate use of spectrophotometric quantities like BRDF, BTDF, BSSRDF, SvBRDF in order to support a clear and uniform use of these quantities across the different scientific communities</w:t>
      </w:r>
    </w:p>
    <w:p w14:paraId="4384495F" w14:textId="77777777" w:rsidR="00D04F60" w:rsidRDefault="00000000">
      <w:pPr>
        <w:pStyle w:val="ListParagraph"/>
        <w:numPr>
          <w:ilvl w:val="3"/>
          <w:numId w:val="13"/>
        </w:numPr>
        <w:tabs>
          <w:tab w:val="left" w:pos="858"/>
          <w:tab w:val="left" w:pos="860"/>
        </w:tabs>
        <w:spacing w:line="259" w:lineRule="auto"/>
        <w:ind w:right="136"/>
        <w:jc w:val="both"/>
      </w:pPr>
      <w:r>
        <w:t>To</w:t>
      </w:r>
      <w:r>
        <w:rPr>
          <w:spacing w:val="-8"/>
        </w:rPr>
        <w:t xml:space="preserve"> </w:t>
      </w:r>
      <w:r>
        <w:t>consolidate</w:t>
      </w:r>
      <w:r>
        <w:rPr>
          <w:spacing w:val="-6"/>
        </w:rPr>
        <w:t xml:space="preserve"> </w:t>
      </w:r>
      <w:r>
        <w:t>the</w:t>
      </w:r>
      <w:r>
        <w:rPr>
          <w:spacing w:val="-6"/>
        </w:rPr>
        <w:t xml:space="preserve"> </w:t>
      </w:r>
      <w:r>
        <w:t>traceability</w:t>
      </w:r>
      <w:r>
        <w:rPr>
          <w:spacing w:val="-7"/>
        </w:rPr>
        <w:t xml:space="preserve"> </w:t>
      </w:r>
      <w:r>
        <w:t>of</w:t>
      </w:r>
      <w:r>
        <w:rPr>
          <w:spacing w:val="-8"/>
        </w:rPr>
        <w:t xml:space="preserve"> </w:t>
      </w:r>
      <w:r>
        <w:t>the</w:t>
      </w:r>
      <w:r>
        <w:rPr>
          <w:spacing w:val="-8"/>
        </w:rPr>
        <w:t xml:space="preserve"> </w:t>
      </w:r>
      <w:r>
        <w:t>angularly-resolved</w:t>
      </w:r>
      <w:r>
        <w:rPr>
          <w:spacing w:val="-6"/>
        </w:rPr>
        <w:t xml:space="preserve"> </w:t>
      </w:r>
      <w:r>
        <w:t>spectrophotometric</w:t>
      </w:r>
      <w:r>
        <w:rPr>
          <w:spacing w:val="-8"/>
        </w:rPr>
        <w:t xml:space="preserve"> </w:t>
      </w:r>
      <w:r>
        <w:t>quantities</w:t>
      </w:r>
      <w:r>
        <w:rPr>
          <w:spacing w:val="-8"/>
        </w:rPr>
        <w:t xml:space="preserve"> </w:t>
      </w:r>
      <w:r>
        <w:t>from the micrometre to metre scale, over the UV to NIR range</w:t>
      </w:r>
    </w:p>
    <w:p w14:paraId="43844960" w14:textId="77777777" w:rsidR="00D04F60" w:rsidRDefault="00000000">
      <w:pPr>
        <w:pStyle w:val="ListParagraph"/>
        <w:numPr>
          <w:ilvl w:val="3"/>
          <w:numId w:val="13"/>
        </w:numPr>
        <w:tabs>
          <w:tab w:val="left" w:pos="860"/>
        </w:tabs>
        <w:spacing w:line="259" w:lineRule="auto"/>
        <w:ind w:right="135" w:hanging="360"/>
        <w:jc w:val="both"/>
      </w:pPr>
      <w:r>
        <w:t>To</w:t>
      </w:r>
      <w:r>
        <w:rPr>
          <w:spacing w:val="-12"/>
        </w:rPr>
        <w:t xml:space="preserve"> </w:t>
      </w:r>
      <w:r>
        <w:t>support</w:t>
      </w:r>
      <w:r>
        <w:rPr>
          <w:spacing w:val="-10"/>
        </w:rPr>
        <w:t xml:space="preserve"> </w:t>
      </w:r>
      <w:r>
        <w:t>the</w:t>
      </w:r>
      <w:r>
        <w:rPr>
          <w:spacing w:val="-10"/>
        </w:rPr>
        <w:t xml:space="preserve"> </w:t>
      </w:r>
      <w:r>
        <w:t>development</w:t>
      </w:r>
      <w:r>
        <w:rPr>
          <w:spacing w:val="-10"/>
        </w:rPr>
        <w:t xml:space="preserve"> </w:t>
      </w:r>
      <w:r>
        <w:t>of</w:t>
      </w:r>
      <w:r>
        <w:rPr>
          <w:spacing w:val="-10"/>
        </w:rPr>
        <w:t xml:space="preserve"> </w:t>
      </w:r>
      <w:r>
        <w:t>a</w:t>
      </w:r>
      <w:r>
        <w:rPr>
          <w:spacing w:val="-10"/>
        </w:rPr>
        <w:t xml:space="preserve"> </w:t>
      </w:r>
      <w:r>
        <w:t>better</w:t>
      </w:r>
      <w:r>
        <w:rPr>
          <w:spacing w:val="-10"/>
        </w:rPr>
        <w:t xml:space="preserve"> </w:t>
      </w:r>
      <w:r>
        <w:t>comprehension</w:t>
      </w:r>
      <w:r>
        <w:rPr>
          <w:spacing w:val="-11"/>
        </w:rPr>
        <w:t xml:space="preserve"> </w:t>
      </w:r>
      <w:r>
        <w:t>of</w:t>
      </w:r>
      <w:r>
        <w:rPr>
          <w:spacing w:val="-10"/>
        </w:rPr>
        <w:t xml:space="preserve"> </w:t>
      </w:r>
      <w:r>
        <w:t>human</w:t>
      </w:r>
      <w:r>
        <w:rPr>
          <w:spacing w:val="-11"/>
        </w:rPr>
        <w:t xml:space="preserve"> </w:t>
      </w:r>
      <w:r>
        <w:t>visual</w:t>
      </w:r>
      <w:r>
        <w:rPr>
          <w:spacing w:val="-10"/>
        </w:rPr>
        <w:t xml:space="preserve"> </w:t>
      </w:r>
      <w:r>
        <w:t>mechanisms</w:t>
      </w:r>
      <w:r>
        <w:rPr>
          <w:spacing w:val="-10"/>
        </w:rPr>
        <w:t xml:space="preserve"> </w:t>
      </w:r>
      <w:r>
        <w:t>that</w:t>
      </w:r>
      <w:r>
        <w:rPr>
          <w:spacing w:val="-10"/>
        </w:rPr>
        <w:t xml:space="preserve"> </w:t>
      </w:r>
      <w:r>
        <w:t>are at the basis of visual perception</w:t>
      </w:r>
    </w:p>
    <w:p w14:paraId="43844961" w14:textId="77777777" w:rsidR="00D04F60" w:rsidRDefault="00000000">
      <w:pPr>
        <w:pStyle w:val="ListParagraph"/>
        <w:numPr>
          <w:ilvl w:val="3"/>
          <w:numId w:val="13"/>
        </w:numPr>
        <w:tabs>
          <w:tab w:val="left" w:pos="858"/>
          <w:tab w:val="left" w:pos="860"/>
        </w:tabs>
        <w:spacing w:line="259" w:lineRule="auto"/>
        <w:ind w:right="135"/>
        <w:jc w:val="both"/>
      </w:pPr>
      <w:r>
        <w:rPr>
          <w:rFonts w:ascii="Calibri" w:hAnsi="Calibri"/>
        </w:rPr>
        <w:t xml:space="preserve">To </w:t>
      </w:r>
      <w:r>
        <w:t>support the development of visual scales for all visual attributes such as chromaticity, gloss, translucency, glittering, brightness, etc... through psychophysical experiments</w:t>
      </w:r>
    </w:p>
    <w:p w14:paraId="43844962" w14:textId="77777777" w:rsidR="00D04F60" w:rsidRDefault="00000000">
      <w:pPr>
        <w:pStyle w:val="ListParagraph"/>
        <w:numPr>
          <w:ilvl w:val="3"/>
          <w:numId w:val="13"/>
        </w:numPr>
        <w:tabs>
          <w:tab w:val="left" w:pos="858"/>
          <w:tab w:val="left" w:pos="860"/>
        </w:tabs>
        <w:spacing w:line="259" w:lineRule="auto"/>
        <w:ind w:right="135"/>
        <w:jc w:val="both"/>
      </w:pPr>
      <w:r>
        <w:t>To improve physically-based models on light propagation in real materials and models of light reflection at real interfaces</w:t>
      </w:r>
    </w:p>
    <w:p w14:paraId="43844963" w14:textId="77777777" w:rsidR="00D04F60" w:rsidRDefault="00000000">
      <w:pPr>
        <w:pStyle w:val="ListParagraph"/>
        <w:numPr>
          <w:ilvl w:val="3"/>
          <w:numId w:val="13"/>
        </w:numPr>
        <w:tabs>
          <w:tab w:val="left" w:pos="858"/>
          <w:tab w:val="left" w:pos="860"/>
        </w:tabs>
        <w:spacing w:line="259" w:lineRule="auto"/>
        <w:ind w:right="136"/>
        <w:jc w:val="both"/>
      </w:pPr>
      <w:r>
        <w:t>To</w:t>
      </w:r>
      <w:r>
        <w:rPr>
          <w:spacing w:val="-5"/>
        </w:rPr>
        <w:t xml:space="preserve"> </w:t>
      </w:r>
      <w:r>
        <w:t>explore</w:t>
      </w:r>
      <w:r>
        <w:rPr>
          <w:spacing w:val="-5"/>
        </w:rPr>
        <w:t xml:space="preserve"> </w:t>
      </w:r>
      <w:r>
        <w:t>how</w:t>
      </w:r>
      <w:r>
        <w:rPr>
          <w:spacing w:val="-6"/>
        </w:rPr>
        <w:t xml:space="preserve"> </w:t>
      </w:r>
      <w:r>
        <w:t>progress</w:t>
      </w:r>
      <w:r>
        <w:rPr>
          <w:spacing w:val="-7"/>
        </w:rPr>
        <w:t xml:space="preserve"> </w:t>
      </w:r>
      <w:r>
        <w:t>on</w:t>
      </w:r>
      <w:r>
        <w:rPr>
          <w:spacing w:val="-6"/>
        </w:rPr>
        <w:t xml:space="preserve"> </w:t>
      </w:r>
      <w:r>
        <w:t>artificial</w:t>
      </w:r>
      <w:r>
        <w:rPr>
          <w:spacing w:val="-7"/>
        </w:rPr>
        <w:t xml:space="preserve"> </w:t>
      </w:r>
      <w:r>
        <w:t>intelligence</w:t>
      </w:r>
      <w:r>
        <w:rPr>
          <w:spacing w:val="-5"/>
        </w:rPr>
        <w:t xml:space="preserve"> </w:t>
      </w:r>
      <w:r>
        <w:t>and</w:t>
      </w:r>
      <w:r>
        <w:rPr>
          <w:spacing w:val="-6"/>
        </w:rPr>
        <w:t xml:space="preserve"> </w:t>
      </w:r>
      <w:r>
        <w:t>machine</w:t>
      </w:r>
      <w:r>
        <w:rPr>
          <w:spacing w:val="-7"/>
        </w:rPr>
        <w:t xml:space="preserve"> </w:t>
      </w:r>
      <w:r>
        <w:t>learning</w:t>
      </w:r>
      <w:r>
        <w:rPr>
          <w:spacing w:val="-4"/>
        </w:rPr>
        <w:t xml:space="preserve"> </w:t>
      </w:r>
      <w:r>
        <w:t>can</w:t>
      </w:r>
      <w:r>
        <w:rPr>
          <w:spacing w:val="-6"/>
        </w:rPr>
        <w:t xml:space="preserve"> </w:t>
      </w:r>
      <w:r>
        <w:t>open</w:t>
      </w:r>
      <w:r>
        <w:rPr>
          <w:spacing w:val="-6"/>
        </w:rPr>
        <w:t xml:space="preserve"> </w:t>
      </w:r>
      <w:r>
        <w:t>new</w:t>
      </w:r>
      <w:r>
        <w:rPr>
          <w:spacing w:val="-6"/>
        </w:rPr>
        <w:t xml:space="preserve"> </w:t>
      </w:r>
      <w:r>
        <w:t>routes to link spectrophotometric quantities to human visual sensation</w:t>
      </w:r>
    </w:p>
    <w:p w14:paraId="43844964" w14:textId="77777777" w:rsidR="00D04F60" w:rsidRDefault="00000000">
      <w:pPr>
        <w:pStyle w:val="ListParagraph"/>
        <w:numPr>
          <w:ilvl w:val="2"/>
          <w:numId w:val="13"/>
        </w:numPr>
        <w:tabs>
          <w:tab w:val="left" w:pos="630"/>
        </w:tabs>
        <w:spacing w:before="191"/>
        <w:ind w:left="630" w:hanging="490"/>
        <w:rPr>
          <w:rFonts w:ascii="Calibri Light"/>
        </w:rPr>
      </w:pPr>
      <w:bookmarkStart w:id="34" w:name="5.1.3_Energy/Photovoltaics_(PVs)"/>
      <w:bookmarkStart w:id="35" w:name="_bookmark14"/>
      <w:bookmarkEnd w:id="34"/>
      <w:bookmarkEnd w:id="35"/>
      <w:r>
        <w:rPr>
          <w:rFonts w:ascii="Calibri Light"/>
          <w:color w:val="5B9BD5"/>
          <w:spacing w:val="-2"/>
        </w:rPr>
        <w:t>Energy/Photovoltaics</w:t>
      </w:r>
      <w:r>
        <w:rPr>
          <w:rFonts w:ascii="Calibri Light"/>
          <w:color w:val="5B9BD5"/>
          <w:spacing w:val="25"/>
        </w:rPr>
        <w:t xml:space="preserve"> </w:t>
      </w:r>
      <w:r>
        <w:rPr>
          <w:rFonts w:ascii="Calibri Light"/>
          <w:color w:val="5B9BD5"/>
          <w:spacing w:val="-4"/>
        </w:rPr>
        <w:t>(PVs)</w:t>
      </w:r>
    </w:p>
    <w:p w14:paraId="43844965" w14:textId="77777777" w:rsidR="00D04F60" w:rsidRDefault="00000000">
      <w:pPr>
        <w:pStyle w:val="BodyText"/>
        <w:spacing w:before="41" w:line="259" w:lineRule="auto"/>
        <w:ind w:left="140" w:right="137"/>
        <w:jc w:val="both"/>
      </w:pPr>
      <w:r>
        <w:t>The CCPR will facilitate its members in the following activities to deal with the major challenges in energy and photovoltaics:</w:t>
      </w:r>
    </w:p>
    <w:p w14:paraId="43844966" w14:textId="77777777" w:rsidR="00D04F60" w:rsidRDefault="00000000">
      <w:pPr>
        <w:pStyle w:val="ListParagraph"/>
        <w:numPr>
          <w:ilvl w:val="3"/>
          <w:numId w:val="13"/>
        </w:numPr>
        <w:tabs>
          <w:tab w:val="left" w:pos="858"/>
          <w:tab w:val="left" w:pos="860"/>
        </w:tabs>
        <w:spacing w:line="259" w:lineRule="auto"/>
        <w:ind w:right="136"/>
        <w:jc w:val="both"/>
      </w:pPr>
      <w:r>
        <w:t>To improve PV energy rating standards, measurement equipment and methodologies to enable precise measurements of the parameters required for the energy rating and to develop a quality and energy rating metric for PV power output sensitivity</w:t>
      </w:r>
    </w:p>
    <w:p w14:paraId="43844967" w14:textId="77777777" w:rsidR="00D04F60" w:rsidRDefault="00000000">
      <w:pPr>
        <w:pStyle w:val="ListParagraph"/>
        <w:numPr>
          <w:ilvl w:val="3"/>
          <w:numId w:val="13"/>
        </w:numPr>
        <w:tabs>
          <w:tab w:val="left" w:pos="859"/>
        </w:tabs>
        <w:spacing w:line="259" w:lineRule="auto"/>
        <w:ind w:left="859" w:right="137" w:hanging="360"/>
        <w:jc w:val="both"/>
      </w:pPr>
      <w:r>
        <w:t>To develop methods for measuring the performance of PV-based energy-harvesting installations, e. g. solar parks</w:t>
      </w:r>
    </w:p>
    <w:p w14:paraId="43844968" w14:textId="77777777" w:rsidR="00D04F60" w:rsidRDefault="00000000">
      <w:pPr>
        <w:pStyle w:val="ListParagraph"/>
        <w:numPr>
          <w:ilvl w:val="3"/>
          <w:numId w:val="13"/>
        </w:numPr>
        <w:tabs>
          <w:tab w:val="left" w:pos="857"/>
          <w:tab w:val="left" w:pos="859"/>
        </w:tabs>
        <w:spacing w:line="259" w:lineRule="auto"/>
        <w:ind w:left="859" w:right="137"/>
        <w:jc w:val="both"/>
      </w:pPr>
      <w:r>
        <w:t xml:space="preserve">To deliver input to international standards with special emphasis on realistic operating </w:t>
      </w:r>
      <w:r>
        <w:rPr>
          <w:spacing w:val="-2"/>
        </w:rPr>
        <w:t>conditions</w:t>
      </w:r>
    </w:p>
    <w:p w14:paraId="43844969" w14:textId="77777777" w:rsidR="00D04F60" w:rsidRDefault="00000000">
      <w:pPr>
        <w:pStyle w:val="ListParagraph"/>
        <w:numPr>
          <w:ilvl w:val="3"/>
          <w:numId w:val="13"/>
        </w:numPr>
        <w:tabs>
          <w:tab w:val="left" w:pos="857"/>
          <w:tab w:val="left" w:pos="859"/>
        </w:tabs>
        <w:spacing w:line="259" w:lineRule="auto"/>
        <w:ind w:left="859" w:right="136"/>
        <w:jc w:val="both"/>
      </w:pPr>
      <w:r>
        <w:t>To achieve a faster and more accurate characterization of PV cells and modules to enable manufacturers to better optimize their products for real applications and locations</w:t>
      </w:r>
    </w:p>
    <w:p w14:paraId="4384496A" w14:textId="77777777" w:rsidR="00D04F60" w:rsidRDefault="00000000">
      <w:pPr>
        <w:pStyle w:val="ListParagraph"/>
        <w:numPr>
          <w:ilvl w:val="2"/>
          <w:numId w:val="13"/>
        </w:numPr>
        <w:tabs>
          <w:tab w:val="left" w:pos="630"/>
        </w:tabs>
        <w:spacing w:before="193"/>
        <w:ind w:left="630" w:hanging="490"/>
        <w:rPr>
          <w:rFonts w:ascii="Calibri Light"/>
        </w:rPr>
      </w:pPr>
      <w:bookmarkStart w:id="36" w:name="5.1.4_Environment_and_climate_observatio"/>
      <w:bookmarkStart w:id="37" w:name="_bookmark15"/>
      <w:bookmarkEnd w:id="36"/>
      <w:bookmarkEnd w:id="37"/>
      <w:r>
        <w:rPr>
          <w:rFonts w:ascii="Calibri Light"/>
          <w:color w:val="5B9BD5"/>
        </w:rPr>
        <w:t>Environment</w:t>
      </w:r>
      <w:r>
        <w:rPr>
          <w:rFonts w:ascii="Calibri Light"/>
          <w:color w:val="5B9BD5"/>
          <w:spacing w:val="-4"/>
        </w:rPr>
        <w:t xml:space="preserve"> </w:t>
      </w:r>
      <w:r>
        <w:rPr>
          <w:rFonts w:ascii="Calibri Light"/>
          <w:color w:val="5B9BD5"/>
        </w:rPr>
        <w:t>and</w:t>
      </w:r>
      <w:r>
        <w:rPr>
          <w:rFonts w:ascii="Calibri Light"/>
          <w:color w:val="5B9BD5"/>
          <w:spacing w:val="-6"/>
        </w:rPr>
        <w:t xml:space="preserve"> </w:t>
      </w:r>
      <w:r>
        <w:rPr>
          <w:rFonts w:ascii="Calibri Light"/>
          <w:color w:val="5B9BD5"/>
        </w:rPr>
        <w:t>climate</w:t>
      </w:r>
      <w:r>
        <w:rPr>
          <w:rFonts w:ascii="Calibri Light"/>
          <w:color w:val="5B9BD5"/>
          <w:spacing w:val="-2"/>
        </w:rPr>
        <w:t xml:space="preserve"> observation</w:t>
      </w:r>
    </w:p>
    <w:p w14:paraId="4384496B" w14:textId="77777777" w:rsidR="00D04F60" w:rsidRDefault="00000000">
      <w:pPr>
        <w:pStyle w:val="BodyText"/>
        <w:spacing w:before="41" w:line="259" w:lineRule="auto"/>
        <w:ind w:left="140" w:right="136"/>
        <w:jc w:val="both"/>
      </w:pPr>
      <w:r>
        <w:t>The CCPR will facilitate its members in the following activities to deal with the major challenges in environment and climate observation:</w:t>
      </w:r>
    </w:p>
    <w:p w14:paraId="4384496C" w14:textId="77777777" w:rsidR="00D04F60" w:rsidRDefault="00D04F60">
      <w:pPr>
        <w:spacing w:line="259" w:lineRule="auto"/>
        <w:jc w:val="both"/>
        <w:sectPr w:rsidR="00D04F60">
          <w:pgSz w:w="12240" w:h="15840"/>
          <w:pgMar w:top="1340" w:right="1300" w:bottom="280" w:left="1300" w:header="719" w:footer="0" w:gutter="0"/>
          <w:cols w:space="720"/>
        </w:sectPr>
      </w:pPr>
    </w:p>
    <w:p w14:paraId="4384496D" w14:textId="77777777" w:rsidR="00D04F60" w:rsidRDefault="00000000">
      <w:pPr>
        <w:pStyle w:val="ListParagraph"/>
        <w:numPr>
          <w:ilvl w:val="3"/>
          <w:numId w:val="13"/>
        </w:numPr>
        <w:tabs>
          <w:tab w:val="left" w:pos="858"/>
          <w:tab w:val="left" w:pos="860"/>
        </w:tabs>
        <w:spacing w:before="91" w:line="259" w:lineRule="auto"/>
        <w:ind w:right="135"/>
        <w:jc w:val="both"/>
      </w:pPr>
      <w:r>
        <w:lastRenderedPageBreak/>
        <w:t>To develop methods for the in-laboratory (often clean-room) calibration and characterization</w:t>
      </w:r>
      <w:r>
        <w:rPr>
          <w:spacing w:val="-11"/>
        </w:rPr>
        <w:t xml:space="preserve"> </w:t>
      </w:r>
      <w:r>
        <w:t>pre-deployment</w:t>
      </w:r>
      <w:r>
        <w:rPr>
          <w:spacing w:val="-10"/>
        </w:rPr>
        <w:t xml:space="preserve"> </w:t>
      </w:r>
      <w:r>
        <w:t>of</w:t>
      </w:r>
      <w:r>
        <w:rPr>
          <w:spacing w:val="-10"/>
        </w:rPr>
        <w:t xml:space="preserve"> </w:t>
      </w:r>
      <w:r>
        <w:t>instruments</w:t>
      </w:r>
      <w:r>
        <w:rPr>
          <w:spacing w:val="-9"/>
        </w:rPr>
        <w:t xml:space="preserve"> </w:t>
      </w:r>
      <w:r>
        <w:t>used</w:t>
      </w:r>
      <w:r>
        <w:rPr>
          <w:spacing w:val="-10"/>
        </w:rPr>
        <w:t xml:space="preserve"> </w:t>
      </w:r>
      <w:r>
        <w:t>in</w:t>
      </w:r>
      <w:r>
        <w:rPr>
          <w:spacing w:val="-11"/>
        </w:rPr>
        <w:t xml:space="preserve"> </w:t>
      </w:r>
      <w:r>
        <w:t>in-situ</w:t>
      </w:r>
      <w:r>
        <w:rPr>
          <w:spacing w:val="-10"/>
        </w:rPr>
        <w:t xml:space="preserve"> </w:t>
      </w:r>
      <w:r>
        <w:t>and</w:t>
      </w:r>
      <w:r>
        <w:rPr>
          <w:spacing w:val="-10"/>
        </w:rPr>
        <w:t xml:space="preserve"> </w:t>
      </w:r>
      <w:r>
        <w:t>satellite</w:t>
      </w:r>
      <w:r>
        <w:rPr>
          <w:spacing w:val="-10"/>
        </w:rPr>
        <w:t xml:space="preserve"> </w:t>
      </w:r>
      <w:r>
        <w:t>observations</w:t>
      </w:r>
      <w:r>
        <w:rPr>
          <w:spacing w:val="-9"/>
        </w:rPr>
        <w:t xml:space="preserve"> </w:t>
      </w:r>
      <w:r>
        <w:t>for the UV, Visible, SWIR and thermal infrared spectral regions. These instruments often have wider fields of view compared to other applications and are often array devices with a spectral and spatial dimension (image-based radiance)</w:t>
      </w:r>
    </w:p>
    <w:p w14:paraId="4384496E" w14:textId="77777777" w:rsidR="00D04F60" w:rsidRDefault="00000000">
      <w:pPr>
        <w:pStyle w:val="ListParagraph"/>
        <w:numPr>
          <w:ilvl w:val="3"/>
          <w:numId w:val="13"/>
        </w:numPr>
        <w:tabs>
          <w:tab w:val="left" w:pos="858"/>
          <w:tab w:val="left" w:pos="860"/>
        </w:tabs>
        <w:spacing w:line="259" w:lineRule="auto"/>
        <w:ind w:right="134"/>
        <w:jc w:val="both"/>
      </w:pPr>
      <w:r>
        <w:t>To develop methods, transfer standards, and in-situ calibration approaches to enable traceability to sensors used in non-laboratory field conditions</w:t>
      </w:r>
    </w:p>
    <w:p w14:paraId="4384496F" w14:textId="77777777" w:rsidR="00D04F60" w:rsidRDefault="00000000">
      <w:pPr>
        <w:pStyle w:val="ListParagraph"/>
        <w:numPr>
          <w:ilvl w:val="3"/>
          <w:numId w:val="13"/>
        </w:numPr>
        <w:tabs>
          <w:tab w:val="left" w:pos="858"/>
          <w:tab w:val="left" w:pos="860"/>
        </w:tabs>
        <w:spacing w:line="259" w:lineRule="auto"/>
        <w:ind w:right="136"/>
        <w:jc w:val="both"/>
      </w:pPr>
      <w:r>
        <w:t xml:space="preserve">To develop improved on-board calibration standards and methods for satellite radiometric instruments, including supporting the SI-traceable satellites (SITSats; e.g., TRUTHS and </w:t>
      </w:r>
      <w:r>
        <w:rPr>
          <w:spacing w:val="-2"/>
        </w:rPr>
        <w:t>CLARREO)</w:t>
      </w:r>
    </w:p>
    <w:p w14:paraId="43844970" w14:textId="77777777" w:rsidR="00D04F60" w:rsidRDefault="00000000">
      <w:pPr>
        <w:pStyle w:val="ListParagraph"/>
        <w:numPr>
          <w:ilvl w:val="3"/>
          <w:numId w:val="13"/>
        </w:numPr>
        <w:tabs>
          <w:tab w:val="left" w:pos="858"/>
          <w:tab w:val="left" w:pos="860"/>
        </w:tabs>
        <w:spacing w:line="259" w:lineRule="auto"/>
        <w:ind w:right="135"/>
        <w:jc w:val="both"/>
      </w:pPr>
      <w:r>
        <w:t>To establish fiducial reference measurement quality ground test sites for post-launch calibration and validation of radiometric satellites</w:t>
      </w:r>
    </w:p>
    <w:p w14:paraId="43844971" w14:textId="77777777" w:rsidR="00D04F60" w:rsidRDefault="00000000">
      <w:pPr>
        <w:pStyle w:val="ListParagraph"/>
        <w:numPr>
          <w:ilvl w:val="3"/>
          <w:numId w:val="13"/>
        </w:numPr>
        <w:tabs>
          <w:tab w:val="left" w:pos="859"/>
        </w:tabs>
        <w:spacing w:line="269" w:lineRule="exact"/>
        <w:ind w:left="859" w:hanging="359"/>
        <w:jc w:val="both"/>
      </w:pPr>
      <w:r>
        <w:t>To</w:t>
      </w:r>
      <w:r>
        <w:rPr>
          <w:spacing w:val="-5"/>
        </w:rPr>
        <w:t xml:space="preserve"> </w:t>
      </w:r>
      <w:r>
        <w:t>support</w:t>
      </w:r>
      <w:r>
        <w:rPr>
          <w:spacing w:val="-7"/>
        </w:rPr>
        <w:t xml:space="preserve"> </w:t>
      </w:r>
      <w:r>
        <w:t>community</w:t>
      </w:r>
      <w:r>
        <w:rPr>
          <w:spacing w:val="-6"/>
        </w:rPr>
        <w:t xml:space="preserve"> </w:t>
      </w:r>
      <w:r>
        <w:t>efforts</w:t>
      </w:r>
      <w:r>
        <w:rPr>
          <w:spacing w:val="-3"/>
        </w:rPr>
        <w:t xml:space="preserve"> </w:t>
      </w:r>
      <w:r>
        <w:t>for</w:t>
      </w:r>
      <w:r>
        <w:rPr>
          <w:spacing w:val="-5"/>
        </w:rPr>
        <w:t xml:space="preserve"> </w:t>
      </w:r>
      <w:r>
        <w:t>comparisons</w:t>
      </w:r>
      <w:r>
        <w:rPr>
          <w:spacing w:val="-3"/>
        </w:rPr>
        <w:t xml:space="preserve"> </w:t>
      </w:r>
      <w:r>
        <w:t>of</w:t>
      </w:r>
      <w:r>
        <w:rPr>
          <w:spacing w:val="-5"/>
        </w:rPr>
        <w:t xml:space="preserve"> </w:t>
      </w:r>
      <w:r>
        <w:t>field</w:t>
      </w:r>
      <w:r>
        <w:rPr>
          <w:spacing w:val="-4"/>
        </w:rPr>
        <w:t xml:space="preserve"> </w:t>
      </w:r>
      <w:r>
        <w:t>instruments</w:t>
      </w:r>
      <w:r>
        <w:rPr>
          <w:spacing w:val="-4"/>
        </w:rPr>
        <w:t xml:space="preserve"> </w:t>
      </w:r>
      <w:r>
        <w:t>and</w:t>
      </w:r>
      <w:r>
        <w:rPr>
          <w:spacing w:val="-6"/>
        </w:rPr>
        <w:t xml:space="preserve"> </w:t>
      </w:r>
      <w:r>
        <w:t>satellite</w:t>
      </w:r>
      <w:r>
        <w:rPr>
          <w:spacing w:val="-4"/>
        </w:rPr>
        <w:t xml:space="preserve"> data</w:t>
      </w:r>
    </w:p>
    <w:p w14:paraId="43844972" w14:textId="77777777" w:rsidR="00D04F60" w:rsidRDefault="00000000">
      <w:pPr>
        <w:pStyle w:val="ListParagraph"/>
        <w:numPr>
          <w:ilvl w:val="3"/>
          <w:numId w:val="13"/>
        </w:numPr>
        <w:tabs>
          <w:tab w:val="left" w:pos="859"/>
          <w:tab w:val="left" w:pos="861"/>
        </w:tabs>
        <w:spacing w:before="15" w:line="259" w:lineRule="auto"/>
        <w:ind w:left="861" w:right="134"/>
        <w:jc w:val="both"/>
      </w:pPr>
      <w:r>
        <w:t>To support community efforts to bring uncertainty analysis and traceability to historical sensors, current and future sensors and to create formal and informal standards for metrological methods.</w:t>
      </w:r>
    </w:p>
    <w:p w14:paraId="43844973" w14:textId="77777777" w:rsidR="00D04F60" w:rsidRDefault="00000000">
      <w:pPr>
        <w:pStyle w:val="ListParagraph"/>
        <w:numPr>
          <w:ilvl w:val="3"/>
          <w:numId w:val="13"/>
        </w:numPr>
        <w:tabs>
          <w:tab w:val="left" w:pos="859"/>
          <w:tab w:val="left" w:pos="861"/>
        </w:tabs>
        <w:spacing w:line="259" w:lineRule="auto"/>
        <w:ind w:left="861" w:right="134"/>
        <w:jc w:val="both"/>
      </w:pPr>
      <w:r>
        <w:t xml:space="preserve">To support the analysis and propagation of uncertainties from observation through processing algorithms to bio-geophysical products where optical radiometric insight is </w:t>
      </w:r>
      <w:r>
        <w:rPr>
          <w:spacing w:val="-2"/>
        </w:rPr>
        <w:t>required.</w:t>
      </w:r>
    </w:p>
    <w:p w14:paraId="43844974" w14:textId="77777777" w:rsidR="00D04F60" w:rsidRDefault="00000000">
      <w:pPr>
        <w:pStyle w:val="ListParagraph"/>
        <w:numPr>
          <w:ilvl w:val="2"/>
          <w:numId w:val="13"/>
        </w:numPr>
        <w:tabs>
          <w:tab w:val="left" w:pos="630"/>
        </w:tabs>
        <w:spacing w:before="196"/>
        <w:ind w:left="630" w:hanging="490"/>
        <w:rPr>
          <w:rFonts w:ascii="Calibri Light"/>
        </w:rPr>
      </w:pPr>
      <w:bookmarkStart w:id="38" w:name="5.1.5_Quantum_photonics"/>
      <w:bookmarkStart w:id="39" w:name="_bookmark16"/>
      <w:bookmarkEnd w:id="38"/>
      <w:bookmarkEnd w:id="39"/>
      <w:r>
        <w:rPr>
          <w:rFonts w:ascii="Calibri Light"/>
          <w:color w:val="5B9BD5"/>
        </w:rPr>
        <w:t>Quantum</w:t>
      </w:r>
      <w:r>
        <w:rPr>
          <w:rFonts w:ascii="Calibri Light"/>
          <w:color w:val="5B9BD5"/>
          <w:spacing w:val="-4"/>
        </w:rPr>
        <w:t xml:space="preserve"> </w:t>
      </w:r>
      <w:r>
        <w:rPr>
          <w:rFonts w:ascii="Calibri Light"/>
          <w:color w:val="5B9BD5"/>
          <w:spacing w:val="-2"/>
        </w:rPr>
        <w:t>photonics</w:t>
      </w:r>
    </w:p>
    <w:p w14:paraId="43844975" w14:textId="77777777" w:rsidR="00D04F60" w:rsidRDefault="00000000">
      <w:pPr>
        <w:pStyle w:val="BodyText"/>
        <w:spacing w:before="41" w:line="259" w:lineRule="auto"/>
        <w:ind w:left="140" w:right="136"/>
        <w:jc w:val="both"/>
      </w:pPr>
      <w:r>
        <w:t>The CCPR will facilitate its members in the following activities to deal with the major challenges in quantum photonics:</w:t>
      </w:r>
    </w:p>
    <w:p w14:paraId="43844976" w14:textId="77777777" w:rsidR="00D04F60" w:rsidRDefault="00000000">
      <w:pPr>
        <w:pStyle w:val="ListParagraph"/>
        <w:numPr>
          <w:ilvl w:val="3"/>
          <w:numId w:val="13"/>
        </w:numPr>
        <w:tabs>
          <w:tab w:val="left" w:pos="858"/>
          <w:tab w:val="left" w:pos="860"/>
        </w:tabs>
        <w:spacing w:line="259" w:lineRule="auto"/>
        <w:ind w:right="135"/>
        <w:jc w:val="both"/>
      </w:pPr>
      <w:r>
        <w:t>To</w:t>
      </w:r>
      <w:r>
        <w:rPr>
          <w:spacing w:val="-8"/>
        </w:rPr>
        <w:t xml:space="preserve"> </w:t>
      </w:r>
      <w:r>
        <w:t>comprehensively</w:t>
      </w:r>
      <w:r>
        <w:rPr>
          <w:spacing w:val="-7"/>
        </w:rPr>
        <w:t xml:space="preserve"> </w:t>
      </w:r>
      <w:r>
        <w:t>address</w:t>
      </w:r>
      <w:r>
        <w:rPr>
          <w:spacing w:val="-8"/>
        </w:rPr>
        <w:t xml:space="preserve"> </w:t>
      </w:r>
      <w:r>
        <w:t>the</w:t>
      </w:r>
      <w:r>
        <w:rPr>
          <w:spacing w:val="-9"/>
        </w:rPr>
        <w:t xml:space="preserve"> </w:t>
      </w:r>
      <w:r>
        <w:t>metrological</w:t>
      </w:r>
      <w:r>
        <w:rPr>
          <w:spacing w:val="-6"/>
        </w:rPr>
        <w:t xml:space="preserve"> </w:t>
      </w:r>
      <w:r>
        <w:t>challenges</w:t>
      </w:r>
      <w:r>
        <w:rPr>
          <w:spacing w:val="-5"/>
        </w:rPr>
        <w:t xml:space="preserve"> </w:t>
      </w:r>
      <w:r>
        <w:t>related</w:t>
      </w:r>
      <w:r>
        <w:rPr>
          <w:spacing w:val="-7"/>
        </w:rPr>
        <w:t xml:space="preserve"> </w:t>
      </w:r>
      <w:r>
        <w:t>to</w:t>
      </w:r>
      <w:r>
        <w:rPr>
          <w:spacing w:val="-6"/>
        </w:rPr>
        <w:t xml:space="preserve"> </w:t>
      </w:r>
      <w:r>
        <w:t>quantum</w:t>
      </w:r>
      <w:r>
        <w:rPr>
          <w:spacing w:val="-8"/>
        </w:rPr>
        <w:t xml:space="preserve"> </w:t>
      </w:r>
      <w:r>
        <w:t>photonics,</w:t>
      </w:r>
      <w:r>
        <w:rPr>
          <w:spacing w:val="-9"/>
        </w:rPr>
        <w:t xml:space="preserve"> </w:t>
      </w:r>
      <w:r>
        <w:t>such as traceability, standardization and optimization of optical quantum-enhanced measurements. For this, a robust metrology infrastructure is required that enables the traceable characterization of single- and entangled-photon sources for various applications</w:t>
      </w:r>
    </w:p>
    <w:p w14:paraId="43844977" w14:textId="77777777" w:rsidR="00D04F60" w:rsidRDefault="00000000">
      <w:pPr>
        <w:pStyle w:val="ListParagraph"/>
        <w:numPr>
          <w:ilvl w:val="3"/>
          <w:numId w:val="13"/>
        </w:numPr>
        <w:tabs>
          <w:tab w:val="left" w:pos="860"/>
        </w:tabs>
        <w:spacing w:line="259" w:lineRule="auto"/>
        <w:ind w:right="136" w:hanging="360"/>
        <w:jc w:val="both"/>
      </w:pPr>
      <w:r>
        <w:t xml:space="preserve">To investigate optical quantum-enhanced measurement methods to overcome noise limits and to minimize the invasiveness of measurements with respect to assessing the quantum </w:t>
      </w:r>
      <w:r>
        <w:rPr>
          <w:spacing w:val="-2"/>
        </w:rPr>
        <w:t>advantage</w:t>
      </w:r>
    </w:p>
    <w:p w14:paraId="43844978" w14:textId="77777777" w:rsidR="00D04F60" w:rsidRDefault="00000000">
      <w:pPr>
        <w:pStyle w:val="ListParagraph"/>
        <w:numPr>
          <w:ilvl w:val="3"/>
          <w:numId w:val="13"/>
        </w:numPr>
        <w:tabs>
          <w:tab w:val="left" w:pos="858"/>
          <w:tab w:val="left" w:pos="860"/>
        </w:tabs>
        <w:spacing w:line="259" w:lineRule="auto"/>
        <w:ind w:right="134"/>
        <w:jc w:val="both"/>
      </w:pPr>
      <w:r>
        <w:t>To metrologically support the fabrication of single- and entangled photon sources for optimizing their specification (e. g. highest purity and indistinguishability)</w:t>
      </w:r>
    </w:p>
    <w:p w14:paraId="43844979" w14:textId="77777777" w:rsidR="00D04F60" w:rsidRDefault="00000000">
      <w:pPr>
        <w:pStyle w:val="ListParagraph"/>
        <w:numPr>
          <w:ilvl w:val="3"/>
          <w:numId w:val="13"/>
        </w:numPr>
        <w:tabs>
          <w:tab w:val="left" w:pos="858"/>
          <w:tab w:val="left" w:pos="860"/>
        </w:tabs>
        <w:spacing w:line="259" w:lineRule="auto"/>
        <w:ind w:right="136"/>
        <w:jc w:val="both"/>
      </w:pPr>
      <w:r>
        <w:t>To develop new standard sources based on single-photon emitters for the realization of optical radiant flux scales in the low-photon-flux region and to develop quantum standards based on the counting of photons</w:t>
      </w:r>
    </w:p>
    <w:p w14:paraId="4384497A" w14:textId="77777777" w:rsidR="00D04F60" w:rsidRDefault="00000000">
      <w:pPr>
        <w:pStyle w:val="ListParagraph"/>
        <w:numPr>
          <w:ilvl w:val="3"/>
          <w:numId w:val="13"/>
        </w:numPr>
        <w:tabs>
          <w:tab w:val="left" w:pos="858"/>
          <w:tab w:val="left" w:pos="860"/>
        </w:tabs>
        <w:spacing w:line="259" w:lineRule="auto"/>
        <w:ind w:right="137"/>
        <w:jc w:val="both"/>
      </w:pPr>
      <w:r>
        <w:t>To ensure the necessary metrological support for quantum photonics to have a significant impact in the still-emerging field of quantum technologies</w:t>
      </w:r>
    </w:p>
    <w:p w14:paraId="4384497B" w14:textId="77777777" w:rsidR="00D04F60" w:rsidRDefault="00000000">
      <w:pPr>
        <w:pStyle w:val="ListParagraph"/>
        <w:numPr>
          <w:ilvl w:val="3"/>
          <w:numId w:val="13"/>
        </w:numPr>
        <w:tabs>
          <w:tab w:val="left" w:pos="860"/>
        </w:tabs>
        <w:spacing w:line="259" w:lineRule="auto"/>
        <w:ind w:right="136" w:hanging="360"/>
        <w:jc w:val="both"/>
      </w:pPr>
      <w:r>
        <w:t>To implement the current mise-en-pratique for the candela, i.e., to investigate and to realize a photon-number-based realization of the candela</w:t>
      </w:r>
    </w:p>
    <w:p w14:paraId="4384497C" w14:textId="77777777" w:rsidR="00D04F60" w:rsidRDefault="00000000">
      <w:pPr>
        <w:pStyle w:val="ListParagraph"/>
        <w:numPr>
          <w:ilvl w:val="3"/>
          <w:numId w:val="13"/>
        </w:numPr>
        <w:tabs>
          <w:tab w:val="left" w:pos="858"/>
          <w:tab w:val="left" w:pos="860"/>
        </w:tabs>
        <w:spacing w:line="259" w:lineRule="auto"/>
        <w:ind w:right="135"/>
        <w:jc w:val="both"/>
      </w:pPr>
      <w:r>
        <w:t>To develop new measurement methods for characterizing components, as well as complete systems,</w:t>
      </w:r>
      <w:r>
        <w:rPr>
          <w:spacing w:val="-13"/>
        </w:rPr>
        <w:t xml:space="preserve"> </w:t>
      </w:r>
      <w:r>
        <w:t>for</w:t>
      </w:r>
      <w:r>
        <w:rPr>
          <w:spacing w:val="-12"/>
        </w:rPr>
        <w:t xml:space="preserve"> </w:t>
      </w:r>
      <w:r>
        <w:t>quantum</w:t>
      </w:r>
      <w:r>
        <w:rPr>
          <w:spacing w:val="-10"/>
        </w:rPr>
        <w:t xml:space="preserve"> </w:t>
      </w:r>
      <w:r>
        <w:t>key</w:t>
      </w:r>
      <w:r>
        <w:rPr>
          <w:spacing w:val="-12"/>
        </w:rPr>
        <w:t xml:space="preserve"> </w:t>
      </w:r>
      <w:r>
        <w:t>distribution</w:t>
      </w:r>
      <w:r>
        <w:rPr>
          <w:spacing w:val="-12"/>
        </w:rPr>
        <w:t xml:space="preserve"> </w:t>
      </w:r>
      <w:r>
        <w:t>and</w:t>
      </w:r>
      <w:r>
        <w:rPr>
          <w:spacing w:val="-12"/>
        </w:rPr>
        <w:t xml:space="preserve"> </w:t>
      </w:r>
      <w:r>
        <w:t>to</w:t>
      </w:r>
      <w:r>
        <w:rPr>
          <w:spacing w:val="-11"/>
        </w:rPr>
        <w:t xml:space="preserve"> </w:t>
      </w:r>
      <w:r>
        <w:t>guarantee</w:t>
      </w:r>
      <w:r>
        <w:rPr>
          <w:spacing w:val="-11"/>
        </w:rPr>
        <w:t xml:space="preserve"> </w:t>
      </w:r>
      <w:r>
        <w:t>data</w:t>
      </w:r>
      <w:r>
        <w:rPr>
          <w:spacing w:val="-11"/>
        </w:rPr>
        <w:t xml:space="preserve"> </w:t>
      </w:r>
      <w:r>
        <w:t>safety,</w:t>
      </w:r>
      <w:r>
        <w:rPr>
          <w:spacing w:val="-11"/>
        </w:rPr>
        <w:t xml:space="preserve"> </w:t>
      </w:r>
      <w:r>
        <w:t>e.</w:t>
      </w:r>
      <w:r>
        <w:rPr>
          <w:spacing w:val="-13"/>
        </w:rPr>
        <w:t xml:space="preserve"> </w:t>
      </w:r>
      <w:r>
        <w:t>g.</w:t>
      </w:r>
      <w:r>
        <w:rPr>
          <w:spacing w:val="-10"/>
        </w:rPr>
        <w:t xml:space="preserve"> </w:t>
      </w:r>
      <w:r>
        <w:t>by</w:t>
      </w:r>
      <w:r>
        <w:rPr>
          <w:spacing w:val="-12"/>
        </w:rPr>
        <w:t xml:space="preserve"> </w:t>
      </w:r>
      <w:r>
        <w:t>supporting</w:t>
      </w:r>
      <w:r>
        <w:rPr>
          <w:spacing w:val="-13"/>
        </w:rPr>
        <w:t xml:space="preserve"> </w:t>
      </w:r>
      <w:r>
        <w:t>secure quantum communication and data storage</w:t>
      </w:r>
    </w:p>
    <w:p w14:paraId="4384497D" w14:textId="77777777" w:rsidR="00D04F60" w:rsidRDefault="00000000">
      <w:pPr>
        <w:pStyle w:val="ListParagraph"/>
        <w:numPr>
          <w:ilvl w:val="3"/>
          <w:numId w:val="13"/>
        </w:numPr>
        <w:tabs>
          <w:tab w:val="left" w:pos="858"/>
          <w:tab w:val="left" w:pos="860"/>
        </w:tabs>
        <w:spacing w:line="259" w:lineRule="auto"/>
        <w:ind w:right="133"/>
        <w:jc w:val="both"/>
      </w:pPr>
      <w:r>
        <w:t>To support the development of applications of quantum photonics sensor technologies and to exploit quantum sensors for e. g. for medical imaging</w:t>
      </w:r>
    </w:p>
    <w:p w14:paraId="4384497E" w14:textId="77777777" w:rsidR="00D04F60" w:rsidRDefault="00D04F60">
      <w:pPr>
        <w:spacing w:line="259" w:lineRule="auto"/>
        <w:jc w:val="both"/>
        <w:sectPr w:rsidR="00D04F60">
          <w:pgSz w:w="12240" w:h="15840"/>
          <w:pgMar w:top="1340" w:right="1300" w:bottom="280" w:left="1300" w:header="719" w:footer="0" w:gutter="0"/>
          <w:cols w:space="720"/>
        </w:sectPr>
      </w:pPr>
    </w:p>
    <w:p w14:paraId="4384497F" w14:textId="77777777" w:rsidR="00D04F60" w:rsidRDefault="00000000">
      <w:pPr>
        <w:pStyle w:val="Heading1"/>
        <w:numPr>
          <w:ilvl w:val="1"/>
          <w:numId w:val="13"/>
        </w:numPr>
        <w:tabs>
          <w:tab w:val="left" w:pos="569"/>
        </w:tabs>
        <w:spacing w:before="91"/>
        <w:ind w:left="569" w:hanging="429"/>
      </w:pPr>
      <w:bookmarkStart w:id="40" w:name="5.2_Improving_stakeholder_involvement"/>
      <w:bookmarkStart w:id="41" w:name="_bookmark17"/>
      <w:bookmarkEnd w:id="40"/>
      <w:bookmarkEnd w:id="41"/>
      <w:r>
        <w:rPr>
          <w:smallCaps/>
          <w:color w:val="5B9BD5"/>
        </w:rPr>
        <w:lastRenderedPageBreak/>
        <w:t>Improving</w:t>
      </w:r>
      <w:r>
        <w:rPr>
          <w:smallCaps/>
          <w:color w:val="5B9BD5"/>
          <w:spacing w:val="-8"/>
        </w:rPr>
        <w:t xml:space="preserve"> </w:t>
      </w:r>
      <w:r>
        <w:rPr>
          <w:smallCaps/>
          <w:color w:val="5B9BD5"/>
        </w:rPr>
        <w:t>stakeholder</w:t>
      </w:r>
      <w:r>
        <w:rPr>
          <w:smallCaps/>
          <w:color w:val="5B9BD5"/>
          <w:spacing w:val="-8"/>
        </w:rPr>
        <w:t xml:space="preserve"> </w:t>
      </w:r>
      <w:r>
        <w:rPr>
          <w:smallCaps/>
          <w:color w:val="5B9BD5"/>
          <w:spacing w:val="-2"/>
        </w:rPr>
        <w:t>involvement</w:t>
      </w:r>
    </w:p>
    <w:p w14:paraId="43844980" w14:textId="77777777" w:rsidR="00D04F60" w:rsidRDefault="00000000">
      <w:pPr>
        <w:pStyle w:val="BodyText"/>
        <w:spacing w:before="168" w:line="259" w:lineRule="auto"/>
        <w:ind w:left="139" w:right="134"/>
        <w:jc w:val="both"/>
      </w:pPr>
      <w:r>
        <w:t>The stakeholders of CCPR are shown in the graphic below. Direct stakeholders are NMIs, RMOs, international</w:t>
      </w:r>
      <w:r>
        <w:rPr>
          <w:spacing w:val="-13"/>
        </w:rPr>
        <w:t xml:space="preserve"> </w:t>
      </w:r>
      <w:r>
        <w:t>organizations</w:t>
      </w:r>
      <w:r>
        <w:rPr>
          <w:spacing w:val="-12"/>
        </w:rPr>
        <w:t xml:space="preserve"> </w:t>
      </w:r>
      <w:r>
        <w:t>with</w:t>
      </w:r>
      <w:r>
        <w:rPr>
          <w:spacing w:val="-12"/>
        </w:rPr>
        <w:t xml:space="preserve"> </w:t>
      </w:r>
      <w:r>
        <w:t>CCPR</w:t>
      </w:r>
      <w:r>
        <w:rPr>
          <w:spacing w:val="-12"/>
        </w:rPr>
        <w:t xml:space="preserve"> </w:t>
      </w:r>
      <w:r>
        <w:t>liaison</w:t>
      </w:r>
      <w:r>
        <w:rPr>
          <w:spacing w:val="-12"/>
        </w:rPr>
        <w:t xml:space="preserve"> </w:t>
      </w:r>
      <w:r>
        <w:t>status</w:t>
      </w:r>
      <w:r>
        <w:rPr>
          <w:spacing w:val="-12"/>
        </w:rPr>
        <w:t xml:space="preserve"> </w:t>
      </w:r>
      <w:r>
        <w:t>(CIE</w:t>
      </w:r>
      <w:r>
        <w:rPr>
          <w:spacing w:val="-12"/>
        </w:rPr>
        <w:t xml:space="preserve"> </w:t>
      </w:r>
      <w:r>
        <w:t>and</w:t>
      </w:r>
      <w:r>
        <w:rPr>
          <w:spacing w:val="-12"/>
        </w:rPr>
        <w:t xml:space="preserve"> </w:t>
      </w:r>
      <w:r>
        <w:t>WMO),</w:t>
      </w:r>
      <w:r>
        <w:rPr>
          <w:spacing w:val="-12"/>
        </w:rPr>
        <w:t xml:space="preserve"> </w:t>
      </w:r>
      <w:r>
        <w:t>and</w:t>
      </w:r>
      <w:r>
        <w:rPr>
          <w:spacing w:val="-13"/>
        </w:rPr>
        <w:t xml:space="preserve"> </w:t>
      </w:r>
      <w:r>
        <w:t>the</w:t>
      </w:r>
      <w:r>
        <w:rPr>
          <w:spacing w:val="-12"/>
        </w:rPr>
        <w:t xml:space="preserve"> </w:t>
      </w:r>
      <w:r>
        <w:t>CIPM/CGPM.</w:t>
      </w:r>
      <w:r>
        <w:rPr>
          <w:spacing w:val="-12"/>
        </w:rPr>
        <w:t xml:space="preserve"> </w:t>
      </w:r>
      <w:r>
        <w:t>Secondary stakeholders are other CCs that CCPR has established liaisons (notably CCT and CCEM on radiation thermometry and THz metrology, respectively), international organisations that are linked to CCPR through CIPM/CGPM agreements (WHO, IMEKO, IEEE), standardization organizations (ISO, IEC). A third level of stakeholders include regulators, instrument manufacturers, calibration and testing laboratories, and the research community. CCPR members traditionally serve a wide range of industries including lighting, space, semiconductor, optical communication, automotive, colour industries which span manufacturers of coloured goods (textiles, paints, plastics) to industries reproducing</w:t>
      </w:r>
      <w:r>
        <w:rPr>
          <w:spacing w:val="-3"/>
        </w:rPr>
        <w:t xml:space="preserve"> </w:t>
      </w:r>
      <w:r>
        <w:t>colour</w:t>
      </w:r>
      <w:r>
        <w:rPr>
          <w:spacing w:val="-2"/>
        </w:rPr>
        <w:t xml:space="preserve"> </w:t>
      </w:r>
      <w:r>
        <w:t>(printing,</w:t>
      </w:r>
      <w:r>
        <w:rPr>
          <w:spacing w:val="-4"/>
        </w:rPr>
        <w:t xml:space="preserve"> </w:t>
      </w:r>
      <w:r>
        <w:t>photography),</w:t>
      </w:r>
      <w:r>
        <w:rPr>
          <w:spacing w:val="-1"/>
        </w:rPr>
        <w:t xml:space="preserve"> </w:t>
      </w:r>
      <w:r>
        <w:t>defence</w:t>
      </w:r>
      <w:r>
        <w:rPr>
          <w:spacing w:val="-1"/>
        </w:rPr>
        <w:t xml:space="preserve"> </w:t>
      </w:r>
      <w:r>
        <w:t>agencies,</w:t>
      </w:r>
      <w:r>
        <w:rPr>
          <w:spacing w:val="-1"/>
        </w:rPr>
        <w:t xml:space="preserve"> </w:t>
      </w:r>
      <w:r>
        <w:t>and</w:t>
      </w:r>
      <w:r>
        <w:rPr>
          <w:spacing w:val="-4"/>
        </w:rPr>
        <w:t xml:space="preserve"> </w:t>
      </w:r>
      <w:r>
        <w:t>in</w:t>
      </w:r>
      <w:r>
        <w:rPr>
          <w:spacing w:val="-5"/>
        </w:rPr>
        <w:t xml:space="preserve"> </w:t>
      </w:r>
      <w:r>
        <w:t>health</w:t>
      </w:r>
      <w:r>
        <w:rPr>
          <w:spacing w:val="-1"/>
        </w:rPr>
        <w:t xml:space="preserve"> </w:t>
      </w:r>
      <w:r>
        <w:t>and</w:t>
      </w:r>
      <w:r>
        <w:rPr>
          <w:spacing w:val="-2"/>
        </w:rPr>
        <w:t xml:space="preserve"> </w:t>
      </w:r>
      <w:r>
        <w:t>safety.</w:t>
      </w:r>
      <w:r>
        <w:rPr>
          <w:spacing w:val="-1"/>
        </w:rPr>
        <w:t xml:space="preserve"> </w:t>
      </w:r>
      <w:r>
        <w:t>More</w:t>
      </w:r>
      <w:r>
        <w:rPr>
          <w:spacing w:val="-1"/>
        </w:rPr>
        <w:t xml:space="preserve"> </w:t>
      </w:r>
      <w:r>
        <w:t>recent industrial</w:t>
      </w:r>
      <w:r>
        <w:rPr>
          <w:spacing w:val="-4"/>
        </w:rPr>
        <w:t xml:space="preserve"> </w:t>
      </w:r>
      <w:r>
        <w:t>areas</w:t>
      </w:r>
      <w:r>
        <w:rPr>
          <w:spacing w:val="-3"/>
        </w:rPr>
        <w:t xml:space="preserve"> </w:t>
      </w:r>
      <w:r>
        <w:t>include</w:t>
      </w:r>
      <w:r>
        <w:rPr>
          <w:spacing w:val="-4"/>
        </w:rPr>
        <w:t xml:space="preserve"> </w:t>
      </w:r>
      <w:r>
        <w:t>appearance,</w:t>
      </w:r>
      <w:r>
        <w:rPr>
          <w:spacing w:val="-4"/>
        </w:rPr>
        <w:t xml:space="preserve"> </w:t>
      </w:r>
      <w:r>
        <w:t>displays,</w:t>
      </w:r>
      <w:r>
        <w:rPr>
          <w:spacing w:val="-4"/>
        </w:rPr>
        <w:t xml:space="preserve"> </w:t>
      </w:r>
      <w:r>
        <w:t>imaging</w:t>
      </w:r>
      <w:r>
        <w:rPr>
          <w:spacing w:val="-3"/>
        </w:rPr>
        <w:t xml:space="preserve"> </w:t>
      </w:r>
      <w:r>
        <w:t>and</w:t>
      </w:r>
      <w:r>
        <w:rPr>
          <w:spacing w:val="-4"/>
        </w:rPr>
        <w:t xml:space="preserve"> </w:t>
      </w:r>
      <w:r>
        <w:t>rendering,</w:t>
      </w:r>
      <w:r>
        <w:rPr>
          <w:spacing w:val="-4"/>
        </w:rPr>
        <w:t xml:space="preserve"> </w:t>
      </w:r>
      <w:r>
        <w:t>photonics,</w:t>
      </w:r>
      <w:r>
        <w:rPr>
          <w:spacing w:val="-4"/>
        </w:rPr>
        <w:t xml:space="preserve"> </w:t>
      </w:r>
      <w:r>
        <w:t>solid-state</w:t>
      </w:r>
      <w:r>
        <w:rPr>
          <w:spacing w:val="-4"/>
        </w:rPr>
        <w:t xml:space="preserve"> </w:t>
      </w:r>
      <w:r>
        <w:t>lighting, bio-medical, quantum-based information and quantum photonics, tera-hertz, environment and climate, space, and photovoltaics.</w:t>
      </w:r>
    </w:p>
    <w:p w14:paraId="43844981" w14:textId="77777777" w:rsidR="00D04F60" w:rsidRDefault="00000000">
      <w:pPr>
        <w:pStyle w:val="BodyText"/>
        <w:spacing w:before="6"/>
        <w:rPr>
          <w:sz w:val="11"/>
        </w:rPr>
      </w:pPr>
      <w:r>
        <w:rPr>
          <w:noProof/>
        </w:rPr>
        <w:drawing>
          <wp:anchor distT="0" distB="0" distL="0" distR="0" simplePos="0" relativeHeight="487588352" behindDoc="1" locked="0" layoutInCell="1" allowOverlap="1" wp14:anchorId="43844B1B" wp14:editId="43844B1C">
            <wp:simplePos x="0" y="0"/>
            <wp:positionH relativeFrom="page">
              <wp:posOffset>1600200</wp:posOffset>
            </wp:positionH>
            <wp:positionV relativeFrom="paragraph">
              <wp:posOffset>101300</wp:posOffset>
            </wp:positionV>
            <wp:extent cx="4611363" cy="269900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611363" cy="2699004"/>
                    </a:xfrm>
                    <a:prstGeom prst="rect">
                      <a:avLst/>
                    </a:prstGeom>
                  </pic:spPr>
                </pic:pic>
              </a:graphicData>
            </a:graphic>
          </wp:anchor>
        </w:drawing>
      </w:r>
    </w:p>
    <w:p w14:paraId="43844982" w14:textId="77777777" w:rsidR="00D04F60" w:rsidRDefault="00000000">
      <w:pPr>
        <w:pStyle w:val="BodyText"/>
        <w:spacing w:before="144" w:line="261" w:lineRule="auto"/>
        <w:ind w:left="140" w:right="137"/>
        <w:jc w:val="both"/>
      </w:pPr>
      <w:r>
        <w:t>The challenge for CCPR is to be responsive to our stakeholders and ensure access for traceability to the SI for existing needs while preparing for the future.</w:t>
      </w:r>
    </w:p>
    <w:p w14:paraId="43844983" w14:textId="77777777" w:rsidR="00D04F60" w:rsidRDefault="00000000">
      <w:pPr>
        <w:pStyle w:val="BodyText"/>
        <w:spacing w:before="155" w:line="259" w:lineRule="auto"/>
        <w:ind w:left="139" w:right="134"/>
        <w:jc w:val="both"/>
      </w:pPr>
      <w:r>
        <w:t>Many</w:t>
      </w:r>
      <w:r>
        <w:rPr>
          <w:spacing w:val="-1"/>
        </w:rPr>
        <w:t xml:space="preserve"> </w:t>
      </w:r>
      <w:r>
        <w:t>of</w:t>
      </w:r>
      <w:r>
        <w:rPr>
          <w:spacing w:val="-1"/>
        </w:rPr>
        <w:t xml:space="preserve"> </w:t>
      </w:r>
      <w:r>
        <w:t>the</w:t>
      </w:r>
      <w:r>
        <w:rPr>
          <w:spacing w:val="-1"/>
        </w:rPr>
        <w:t xml:space="preserve"> </w:t>
      </w:r>
      <w:r>
        <w:t>existing fields</w:t>
      </w:r>
      <w:r>
        <w:rPr>
          <w:spacing w:val="-2"/>
        </w:rPr>
        <w:t xml:space="preserve"> </w:t>
      </w:r>
      <w:r>
        <w:t>identified</w:t>
      </w:r>
      <w:r>
        <w:rPr>
          <w:spacing w:val="-1"/>
        </w:rPr>
        <w:t xml:space="preserve"> </w:t>
      </w:r>
      <w:r>
        <w:t>above</w:t>
      </w:r>
      <w:r>
        <w:rPr>
          <w:spacing w:val="-1"/>
        </w:rPr>
        <w:t xml:space="preserve"> </w:t>
      </w:r>
      <w:r>
        <w:t>require</w:t>
      </w:r>
      <w:r>
        <w:rPr>
          <w:spacing w:val="-3"/>
        </w:rPr>
        <w:t xml:space="preserve"> </w:t>
      </w:r>
      <w:r>
        <w:t>broadening the</w:t>
      </w:r>
      <w:r>
        <w:rPr>
          <w:spacing w:val="-1"/>
        </w:rPr>
        <w:t xml:space="preserve"> </w:t>
      </w:r>
      <w:r>
        <w:t>range</w:t>
      </w:r>
      <w:r>
        <w:rPr>
          <w:spacing w:val="-1"/>
        </w:rPr>
        <w:t xml:space="preserve"> </w:t>
      </w:r>
      <w:r>
        <w:t>or</w:t>
      </w:r>
      <w:r>
        <w:rPr>
          <w:spacing w:val="-3"/>
        </w:rPr>
        <w:t xml:space="preserve"> </w:t>
      </w:r>
      <w:r>
        <w:t>increasing the</w:t>
      </w:r>
      <w:r>
        <w:rPr>
          <w:spacing w:val="-3"/>
        </w:rPr>
        <w:t xml:space="preserve"> </w:t>
      </w:r>
      <w:r>
        <w:t>accuracy of our services. Developing and maintaining good relationships with our stakeholders allows us to anticipate these needs and respond. Our links with existing needs come mainly through the calibration and testing laboratories that CCPR members provide services to. Other stakeholders, in particular</w:t>
      </w:r>
      <w:r>
        <w:rPr>
          <w:spacing w:val="-4"/>
        </w:rPr>
        <w:t xml:space="preserve"> </w:t>
      </w:r>
      <w:r>
        <w:t>standardization</w:t>
      </w:r>
      <w:r>
        <w:rPr>
          <w:spacing w:val="-5"/>
        </w:rPr>
        <w:t xml:space="preserve"> </w:t>
      </w:r>
      <w:r>
        <w:t>bodies,</w:t>
      </w:r>
      <w:r>
        <w:rPr>
          <w:spacing w:val="-6"/>
        </w:rPr>
        <w:t xml:space="preserve"> </w:t>
      </w:r>
      <w:r>
        <w:t>such</w:t>
      </w:r>
      <w:r>
        <w:rPr>
          <w:spacing w:val="-4"/>
        </w:rPr>
        <w:t xml:space="preserve"> </w:t>
      </w:r>
      <w:r>
        <w:t>as</w:t>
      </w:r>
      <w:r>
        <w:rPr>
          <w:spacing w:val="-3"/>
        </w:rPr>
        <w:t xml:space="preserve"> </w:t>
      </w:r>
      <w:r>
        <w:t>the</w:t>
      </w:r>
      <w:r>
        <w:rPr>
          <w:spacing w:val="-4"/>
        </w:rPr>
        <w:t xml:space="preserve"> </w:t>
      </w:r>
      <w:r>
        <w:t>CIE</w:t>
      </w:r>
      <w:r>
        <w:rPr>
          <w:spacing w:val="-4"/>
        </w:rPr>
        <w:t xml:space="preserve"> </w:t>
      </w:r>
      <w:r>
        <w:t>and</w:t>
      </w:r>
      <w:r>
        <w:rPr>
          <w:spacing w:val="-4"/>
        </w:rPr>
        <w:t xml:space="preserve"> </w:t>
      </w:r>
      <w:r>
        <w:t>the</w:t>
      </w:r>
      <w:r>
        <w:rPr>
          <w:spacing w:val="-4"/>
        </w:rPr>
        <w:t xml:space="preserve"> </w:t>
      </w:r>
      <w:r>
        <w:t>WMO,</w:t>
      </w:r>
      <w:r>
        <w:rPr>
          <w:spacing w:val="-4"/>
        </w:rPr>
        <w:t xml:space="preserve"> </w:t>
      </w:r>
      <w:r>
        <w:t>also</w:t>
      </w:r>
      <w:r>
        <w:rPr>
          <w:spacing w:val="-4"/>
        </w:rPr>
        <w:t xml:space="preserve"> </w:t>
      </w:r>
      <w:r>
        <w:t>provide</w:t>
      </w:r>
      <w:r>
        <w:rPr>
          <w:spacing w:val="-7"/>
        </w:rPr>
        <w:t xml:space="preserve"> </w:t>
      </w:r>
      <w:r>
        <w:t>strong</w:t>
      </w:r>
      <w:r>
        <w:rPr>
          <w:spacing w:val="-3"/>
        </w:rPr>
        <w:t xml:space="preserve"> </w:t>
      </w:r>
      <w:r>
        <w:t>links</w:t>
      </w:r>
      <w:r>
        <w:rPr>
          <w:spacing w:val="-3"/>
        </w:rPr>
        <w:t xml:space="preserve"> </w:t>
      </w:r>
      <w:r>
        <w:t>to</w:t>
      </w:r>
      <w:r>
        <w:rPr>
          <w:spacing w:val="-4"/>
        </w:rPr>
        <w:t xml:space="preserve"> </w:t>
      </w:r>
      <w:r>
        <w:t>an</w:t>
      </w:r>
      <w:r>
        <w:rPr>
          <w:spacing w:val="-5"/>
        </w:rPr>
        <w:t xml:space="preserve"> </w:t>
      </w:r>
      <w:r>
        <w:t>even wider range of downstream users of SI traceability in photometry and radiometry.</w:t>
      </w:r>
    </w:p>
    <w:p w14:paraId="43844984" w14:textId="77777777" w:rsidR="00D04F60" w:rsidRDefault="00000000">
      <w:pPr>
        <w:pStyle w:val="BodyText"/>
        <w:spacing w:before="160" w:line="259" w:lineRule="auto"/>
        <w:ind w:left="140" w:right="134"/>
        <w:jc w:val="both"/>
      </w:pPr>
      <w:r>
        <w:t>In addition, new services will be required – either for new quantities or in the application of our current</w:t>
      </w:r>
      <w:r>
        <w:rPr>
          <w:spacing w:val="-7"/>
        </w:rPr>
        <w:t xml:space="preserve"> </w:t>
      </w:r>
      <w:r>
        <w:t>capabilities</w:t>
      </w:r>
      <w:r>
        <w:rPr>
          <w:spacing w:val="-6"/>
        </w:rPr>
        <w:t xml:space="preserve"> </w:t>
      </w:r>
      <w:r>
        <w:t>to</w:t>
      </w:r>
      <w:r>
        <w:rPr>
          <w:spacing w:val="-6"/>
        </w:rPr>
        <w:t xml:space="preserve"> </w:t>
      </w:r>
      <w:r>
        <w:t>new</w:t>
      </w:r>
      <w:r>
        <w:rPr>
          <w:spacing w:val="-7"/>
        </w:rPr>
        <w:t xml:space="preserve"> </w:t>
      </w:r>
      <w:r>
        <w:t>fields.</w:t>
      </w:r>
      <w:r>
        <w:rPr>
          <w:spacing w:val="-6"/>
        </w:rPr>
        <w:t xml:space="preserve"> </w:t>
      </w:r>
      <w:r>
        <w:t>Again,</w:t>
      </w:r>
      <w:r>
        <w:rPr>
          <w:spacing w:val="-7"/>
        </w:rPr>
        <w:t xml:space="preserve"> </w:t>
      </w:r>
      <w:r>
        <w:t>our</w:t>
      </w:r>
      <w:r>
        <w:rPr>
          <w:spacing w:val="-7"/>
        </w:rPr>
        <w:t xml:space="preserve"> </w:t>
      </w:r>
      <w:r>
        <w:t>stakeholders</w:t>
      </w:r>
      <w:r>
        <w:rPr>
          <w:spacing w:val="-6"/>
        </w:rPr>
        <w:t xml:space="preserve"> </w:t>
      </w:r>
      <w:r>
        <w:t>can</w:t>
      </w:r>
      <w:r>
        <w:rPr>
          <w:spacing w:val="-8"/>
        </w:rPr>
        <w:t xml:space="preserve"> </w:t>
      </w:r>
      <w:r>
        <w:t>help</w:t>
      </w:r>
      <w:r>
        <w:rPr>
          <w:spacing w:val="-7"/>
        </w:rPr>
        <w:t xml:space="preserve"> </w:t>
      </w:r>
      <w:r>
        <w:t>the</w:t>
      </w:r>
      <w:r>
        <w:rPr>
          <w:spacing w:val="-6"/>
        </w:rPr>
        <w:t xml:space="preserve"> </w:t>
      </w:r>
      <w:r>
        <w:t>CCPR</w:t>
      </w:r>
      <w:r>
        <w:rPr>
          <w:spacing w:val="-7"/>
        </w:rPr>
        <w:t xml:space="preserve"> </w:t>
      </w:r>
      <w:r>
        <w:t>identify</w:t>
      </w:r>
      <w:r>
        <w:rPr>
          <w:spacing w:val="-8"/>
        </w:rPr>
        <w:t xml:space="preserve"> </w:t>
      </w:r>
      <w:r>
        <w:t>these.</w:t>
      </w:r>
      <w:r>
        <w:rPr>
          <w:spacing w:val="-7"/>
        </w:rPr>
        <w:t xml:space="preserve"> </w:t>
      </w:r>
      <w:r>
        <w:t>Research priorities have been outlined by RMOs which set out areas of focus and make funding available for issues raised regionally, and by organisations such as the CIE which identify global trends and priorities in fields that overlap with the interests of CCPR members (</w:t>
      </w:r>
      <w:hyperlink r:id="rId11">
        <w:r>
          <w:t>http://cie.co.at/research-</w:t>
        </w:r>
      </w:hyperlink>
      <w:r>
        <w:t xml:space="preserve"> </w:t>
      </w:r>
      <w:hyperlink r:id="rId12">
        <w:r>
          <w:t>strategy</w:t>
        </w:r>
      </w:hyperlink>
      <w:r>
        <w:t>).</w:t>
      </w:r>
      <w:r>
        <w:rPr>
          <w:spacing w:val="32"/>
        </w:rPr>
        <w:t xml:space="preserve"> </w:t>
      </w:r>
      <w:r>
        <w:t>Continued</w:t>
      </w:r>
      <w:r>
        <w:rPr>
          <w:spacing w:val="-10"/>
        </w:rPr>
        <w:t xml:space="preserve"> </w:t>
      </w:r>
      <w:r>
        <w:t>engagement</w:t>
      </w:r>
      <w:r>
        <w:rPr>
          <w:spacing w:val="-8"/>
        </w:rPr>
        <w:t xml:space="preserve"> </w:t>
      </w:r>
      <w:r>
        <w:t>with</w:t>
      </w:r>
      <w:r>
        <w:rPr>
          <w:spacing w:val="-7"/>
        </w:rPr>
        <w:t xml:space="preserve"> </w:t>
      </w:r>
      <w:r>
        <w:t>all</w:t>
      </w:r>
      <w:r>
        <w:rPr>
          <w:spacing w:val="-8"/>
        </w:rPr>
        <w:t xml:space="preserve"> </w:t>
      </w:r>
      <w:r>
        <w:t>these</w:t>
      </w:r>
      <w:r>
        <w:rPr>
          <w:spacing w:val="-10"/>
        </w:rPr>
        <w:t xml:space="preserve"> </w:t>
      </w:r>
      <w:r>
        <w:t>stakeholders</w:t>
      </w:r>
      <w:r>
        <w:rPr>
          <w:spacing w:val="-9"/>
        </w:rPr>
        <w:t xml:space="preserve"> </w:t>
      </w:r>
      <w:r>
        <w:t>will</w:t>
      </w:r>
      <w:r>
        <w:rPr>
          <w:spacing w:val="-10"/>
        </w:rPr>
        <w:t xml:space="preserve"> </w:t>
      </w:r>
      <w:r>
        <w:t>allow</w:t>
      </w:r>
      <w:r>
        <w:rPr>
          <w:spacing w:val="-8"/>
        </w:rPr>
        <w:t xml:space="preserve"> </w:t>
      </w:r>
      <w:r>
        <w:t>the</w:t>
      </w:r>
      <w:r>
        <w:rPr>
          <w:spacing w:val="-10"/>
        </w:rPr>
        <w:t xml:space="preserve"> </w:t>
      </w:r>
      <w:r>
        <w:t>CCPR</w:t>
      </w:r>
      <w:r>
        <w:rPr>
          <w:spacing w:val="-8"/>
        </w:rPr>
        <w:t xml:space="preserve"> </w:t>
      </w:r>
      <w:r>
        <w:t>in</w:t>
      </w:r>
      <w:r>
        <w:rPr>
          <w:spacing w:val="-9"/>
        </w:rPr>
        <w:t xml:space="preserve"> </w:t>
      </w:r>
      <w:r>
        <w:t>turn</w:t>
      </w:r>
      <w:r>
        <w:rPr>
          <w:spacing w:val="-8"/>
        </w:rPr>
        <w:t xml:space="preserve"> </w:t>
      </w:r>
      <w:r>
        <w:t>to</w:t>
      </w:r>
      <w:r>
        <w:rPr>
          <w:spacing w:val="-8"/>
        </w:rPr>
        <w:t xml:space="preserve"> </w:t>
      </w:r>
      <w:r>
        <w:t>clarify</w:t>
      </w:r>
      <w:r>
        <w:rPr>
          <w:spacing w:val="-9"/>
        </w:rPr>
        <w:t xml:space="preserve"> </w:t>
      </w:r>
      <w:r>
        <w:t>its</w:t>
      </w:r>
    </w:p>
    <w:p w14:paraId="43844985" w14:textId="77777777" w:rsidR="00D04F60" w:rsidRDefault="00D04F60">
      <w:pPr>
        <w:spacing w:line="259" w:lineRule="auto"/>
        <w:jc w:val="both"/>
        <w:sectPr w:rsidR="00D04F60">
          <w:pgSz w:w="12240" w:h="15840"/>
          <w:pgMar w:top="1340" w:right="1300" w:bottom="280" w:left="1300" w:header="719" w:footer="0" w:gutter="0"/>
          <w:cols w:space="720"/>
        </w:sectPr>
      </w:pPr>
    </w:p>
    <w:p w14:paraId="43844986" w14:textId="77777777" w:rsidR="00D04F60" w:rsidRDefault="00000000">
      <w:pPr>
        <w:pStyle w:val="BodyText"/>
        <w:spacing w:before="91" w:line="259" w:lineRule="auto"/>
        <w:ind w:left="140" w:right="134"/>
        <w:jc w:val="both"/>
      </w:pPr>
      <w:r>
        <w:lastRenderedPageBreak/>
        <w:t>priorities and</w:t>
      </w:r>
      <w:r>
        <w:rPr>
          <w:spacing w:val="-2"/>
        </w:rPr>
        <w:t xml:space="preserve"> </w:t>
      </w:r>
      <w:r>
        <w:t>identify areas where</w:t>
      </w:r>
      <w:r>
        <w:rPr>
          <w:spacing w:val="-2"/>
        </w:rPr>
        <w:t xml:space="preserve"> </w:t>
      </w:r>
      <w:r>
        <w:t>its</w:t>
      </w:r>
      <w:r>
        <w:rPr>
          <w:spacing w:val="-1"/>
        </w:rPr>
        <w:t xml:space="preserve"> </w:t>
      </w:r>
      <w:r>
        <w:t>coordination</w:t>
      </w:r>
      <w:r>
        <w:rPr>
          <w:spacing w:val="-3"/>
        </w:rPr>
        <w:t xml:space="preserve"> </w:t>
      </w:r>
      <w:r>
        <w:t>capacity</w:t>
      </w:r>
      <w:r>
        <w:rPr>
          <w:spacing w:val="-3"/>
        </w:rPr>
        <w:t xml:space="preserve"> </w:t>
      </w:r>
      <w:r>
        <w:t>can greatly aid progress.</w:t>
      </w:r>
      <w:r>
        <w:rPr>
          <w:spacing w:val="-2"/>
        </w:rPr>
        <w:t xml:space="preserve"> </w:t>
      </w:r>
      <w:r>
        <w:t>The</w:t>
      </w:r>
      <w:r>
        <w:rPr>
          <w:spacing w:val="-2"/>
        </w:rPr>
        <w:t xml:space="preserve"> </w:t>
      </w:r>
      <w:r>
        <w:t>growth of optical</w:t>
      </w:r>
      <w:r>
        <w:rPr>
          <w:spacing w:val="-13"/>
        </w:rPr>
        <w:t xml:space="preserve"> </w:t>
      </w:r>
      <w:r>
        <w:t>methods</w:t>
      </w:r>
      <w:r>
        <w:rPr>
          <w:spacing w:val="-12"/>
        </w:rPr>
        <w:t xml:space="preserve"> </w:t>
      </w:r>
      <w:r>
        <w:t>across</w:t>
      </w:r>
      <w:r>
        <w:rPr>
          <w:spacing w:val="-12"/>
        </w:rPr>
        <w:t xml:space="preserve"> </w:t>
      </w:r>
      <w:r>
        <w:t>metrology</w:t>
      </w:r>
      <w:r>
        <w:rPr>
          <w:spacing w:val="-12"/>
        </w:rPr>
        <w:t xml:space="preserve"> </w:t>
      </w:r>
      <w:r>
        <w:t>disciplines</w:t>
      </w:r>
      <w:r>
        <w:rPr>
          <w:spacing w:val="-12"/>
        </w:rPr>
        <w:t xml:space="preserve"> </w:t>
      </w:r>
      <w:r>
        <w:t>(e.g.,</w:t>
      </w:r>
      <w:r>
        <w:rPr>
          <w:spacing w:val="-12"/>
        </w:rPr>
        <w:t xml:space="preserve"> </w:t>
      </w:r>
      <w:r>
        <w:t>photonic</w:t>
      </w:r>
      <w:r>
        <w:rPr>
          <w:spacing w:val="-12"/>
        </w:rPr>
        <w:t xml:space="preserve"> </w:t>
      </w:r>
      <w:r>
        <w:t>sensors</w:t>
      </w:r>
      <w:r>
        <w:rPr>
          <w:spacing w:val="-12"/>
        </w:rPr>
        <w:t xml:space="preserve"> </w:t>
      </w:r>
      <w:r>
        <w:t>for</w:t>
      </w:r>
      <w:r>
        <w:rPr>
          <w:spacing w:val="-12"/>
        </w:rPr>
        <w:t xml:space="preserve"> </w:t>
      </w:r>
      <w:r>
        <w:t>temperature,</w:t>
      </w:r>
      <w:r>
        <w:rPr>
          <w:spacing w:val="-13"/>
        </w:rPr>
        <w:t xml:space="preserve"> </w:t>
      </w:r>
      <w:r>
        <w:t>humidity,</w:t>
      </w:r>
      <w:r>
        <w:rPr>
          <w:spacing w:val="-12"/>
        </w:rPr>
        <w:t xml:space="preserve"> </w:t>
      </w:r>
      <w:r>
        <w:t>force, distance; refractive index methods for pressure; optical communications for time and frequency; radiation</w:t>
      </w:r>
      <w:r>
        <w:rPr>
          <w:spacing w:val="-11"/>
        </w:rPr>
        <w:t xml:space="preserve"> </w:t>
      </w:r>
      <w:r>
        <w:t>pressure</w:t>
      </w:r>
      <w:r>
        <w:rPr>
          <w:spacing w:val="-10"/>
        </w:rPr>
        <w:t xml:space="preserve"> </w:t>
      </w:r>
      <w:r>
        <w:t>for</w:t>
      </w:r>
      <w:r>
        <w:rPr>
          <w:spacing w:val="-10"/>
        </w:rPr>
        <w:t xml:space="preserve"> </w:t>
      </w:r>
      <w:r>
        <w:t>mass</w:t>
      </w:r>
      <w:r>
        <w:rPr>
          <w:spacing w:val="-9"/>
        </w:rPr>
        <w:t xml:space="preserve"> </w:t>
      </w:r>
      <w:r>
        <w:t>and</w:t>
      </w:r>
      <w:r>
        <w:rPr>
          <w:spacing w:val="-10"/>
        </w:rPr>
        <w:t xml:space="preserve"> </w:t>
      </w:r>
      <w:r>
        <w:t>force)</w:t>
      </w:r>
      <w:r>
        <w:rPr>
          <w:spacing w:val="-12"/>
        </w:rPr>
        <w:t xml:space="preserve"> </w:t>
      </w:r>
      <w:r>
        <w:t>means</w:t>
      </w:r>
      <w:r>
        <w:rPr>
          <w:spacing w:val="-9"/>
        </w:rPr>
        <w:t xml:space="preserve"> </w:t>
      </w:r>
      <w:r>
        <w:t>that</w:t>
      </w:r>
      <w:r>
        <w:rPr>
          <w:spacing w:val="-10"/>
        </w:rPr>
        <w:t xml:space="preserve"> </w:t>
      </w:r>
      <w:r>
        <w:t>relationships</w:t>
      </w:r>
      <w:r>
        <w:rPr>
          <w:spacing w:val="-9"/>
        </w:rPr>
        <w:t xml:space="preserve"> </w:t>
      </w:r>
      <w:r>
        <w:t>with</w:t>
      </w:r>
      <w:r>
        <w:rPr>
          <w:spacing w:val="-10"/>
        </w:rPr>
        <w:t xml:space="preserve"> </w:t>
      </w:r>
      <w:r>
        <w:t>a</w:t>
      </w:r>
      <w:r>
        <w:rPr>
          <w:spacing w:val="-10"/>
        </w:rPr>
        <w:t xml:space="preserve"> </w:t>
      </w:r>
      <w:r>
        <w:t>broader</w:t>
      </w:r>
      <w:r>
        <w:rPr>
          <w:spacing w:val="-10"/>
        </w:rPr>
        <w:t xml:space="preserve"> </w:t>
      </w:r>
      <w:r>
        <w:t>range</w:t>
      </w:r>
      <w:r>
        <w:rPr>
          <w:spacing w:val="-10"/>
        </w:rPr>
        <w:t xml:space="preserve"> </w:t>
      </w:r>
      <w:r>
        <w:t>of</w:t>
      </w:r>
      <w:r>
        <w:rPr>
          <w:spacing w:val="-10"/>
        </w:rPr>
        <w:t xml:space="preserve"> </w:t>
      </w:r>
      <w:r>
        <w:t>Consultative Committees should be developed.</w:t>
      </w:r>
    </w:p>
    <w:p w14:paraId="43844987" w14:textId="77777777" w:rsidR="00D04F60" w:rsidRDefault="00000000">
      <w:pPr>
        <w:pStyle w:val="BodyText"/>
        <w:spacing w:before="162" w:line="276" w:lineRule="auto"/>
        <w:ind w:left="139" w:right="135"/>
        <w:jc w:val="both"/>
      </w:pPr>
      <w:r>
        <w:t>Many of the application areas considered above are highly multidisciplinary and there is a recognition that photometry and radiometry specialists must work in close collaboration with experts</w:t>
      </w:r>
      <w:r>
        <w:rPr>
          <w:spacing w:val="-2"/>
        </w:rPr>
        <w:t xml:space="preserve"> </w:t>
      </w:r>
      <w:r>
        <w:t>from</w:t>
      </w:r>
      <w:r>
        <w:rPr>
          <w:spacing w:val="-4"/>
        </w:rPr>
        <w:t xml:space="preserve"> </w:t>
      </w:r>
      <w:r>
        <w:t>other</w:t>
      </w:r>
      <w:r>
        <w:rPr>
          <w:spacing w:val="-3"/>
        </w:rPr>
        <w:t xml:space="preserve"> </w:t>
      </w:r>
      <w:r>
        <w:t>technical</w:t>
      </w:r>
      <w:r>
        <w:rPr>
          <w:spacing w:val="-3"/>
        </w:rPr>
        <w:t xml:space="preserve"> </w:t>
      </w:r>
      <w:r>
        <w:t>domains</w:t>
      </w:r>
      <w:r>
        <w:rPr>
          <w:spacing w:val="-4"/>
        </w:rPr>
        <w:t xml:space="preserve"> </w:t>
      </w:r>
      <w:r>
        <w:t>and</w:t>
      </w:r>
      <w:r>
        <w:rPr>
          <w:spacing w:val="-3"/>
        </w:rPr>
        <w:t xml:space="preserve"> </w:t>
      </w:r>
      <w:r>
        <w:t>those</w:t>
      </w:r>
      <w:r>
        <w:rPr>
          <w:spacing w:val="-5"/>
        </w:rPr>
        <w:t xml:space="preserve"> </w:t>
      </w:r>
      <w:r>
        <w:t>closer</w:t>
      </w:r>
      <w:r>
        <w:rPr>
          <w:spacing w:val="-3"/>
        </w:rPr>
        <w:t xml:space="preserve"> </w:t>
      </w:r>
      <w:r>
        <w:t>to</w:t>
      </w:r>
      <w:r>
        <w:rPr>
          <w:spacing w:val="-3"/>
        </w:rPr>
        <w:t xml:space="preserve"> </w:t>
      </w:r>
      <w:r>
        <w:t>the</w:t>
      </w:r>
      <w:r>
        <w:rPr>
          <w:spacing w:val="-3"/>
        </w:rPr>
        <w:t xml:space="preserve"> </w:t>
      </w:r>
      <w:r>
        <w:t>applications.</w:t>
      </w:r>
      <w:r>
        <w:rPr>
          <w:spacing w:val="-5"/>
        </w:rPr>
        <w:t xml:space="preserve"> </w:t>
      </w:r>
      <w:r>
        <w:t>Demands</w:t>
      </w:r>
      <w:r>
        <w:rPr>
          <w:spacing w:val="-2"/>
        </w:rPr>
        <w:t xml:space="preserve"> </w:t>
      </w:r>
      <w:r>
        <w:t>for</w:t>
      </w:r>
      <w:r>
        <w:rPr>
          <w:spacing w:val="-6"/>
        </w:rPr>
        <w:t xml:space="preserve"> </w:t>
      </w:r>
      <w:r>
        <w:t>cooperation with other</w:t>
      </w:r>
      <w:r>
        <w:rPr>
          <w:spacing w:val="-1"/>
        </w:rPr>
        <w:t xml:space="preserve"> </w:t>
      </w:r>
      <w:r>
        <w:t>international organisations will be stronger</w:t>
      </w:r>
      <w:r>
        <w:rPr>
          <w:spacing w:val="-1"/>
        </w:rPr>
        <w:t xml:space="preserve"> </w:t>
      </w:r>
      <w:r>
        <w:t>in</w:t>
      </w:r>
      <w:r>
        <w:rPr>
          <w:spacing w:val="-1"/>
        </w:rPr>
        <w:t xml:space="preserve"> </w:t>
      </w:r>
      <w:r>
        <w:t>the near</w:t>
      </w:r>
      <w:r>
        <w:rPr>
          <w:spacing w:val="-1"/>
        </w:rPr>
        <w:t xml:space="preserve"> </w:t>
      </w:r>
      <w:r>
        <w:t>future. This will include the need to work closely with the Earth Observation community through links with the Space Agencies and their international organizations. In the display and lighting industries, improved reliability of science and technology related to human vision and</w:t>
      </w:r>
      <w:r>
        <w:rPr>
          <w:spacing w:val="-2"/>
        </w:rPr>
        <w:t xml:space="preserve"> </w:t>
      </w:r>
      <w:r>
        <w:t>cognition are needed to support better product design and process control. For example, the newest displays for virtual reality will require metrology</w:t>
      </w:r>
      <w:r>
        <w:rPr>
          <w:spacing w:val="-4"/>
        </w:rPr>
        <w:t xml:space="preserve"> </w:t>
      </w:r>
      <w:r>
        <w:t>beyond</w:t>
      </w:r>
      <w:r>
        <w:rPr>
          <w:spacing w:val="-3"/>
        </w:rPr>
        <w:t xml:space="preserve"> </w:t>
      </w:r>
      <w:r>
        <w:t>the</w:t>
      </w:r>
      <w:r>
        <w:rPr>
          <w:spacing w:val="-3"/>
        </w:rPr>
        <w:t xml:space="preserve"> </w:t>
      </w:r>
      <w:r>
        <w:t>current</w:t>
      </w:r>
      <w:r>
        <w:rPr>
          <w:spacing w:val="-3"/>
        </w:rPr>
        <w:t xml:space="preserve"> </w:t>
      </w:r>
      <w:r>
        <w:t>measurement</w:t>
      </w:r>
      <w:r>
        <w:rPr>
          <w:spacing w:val="-3"/>
        </w:rPr>
        <w:t xml:space="preserve"> </w:t>
      </w:r>
      <w:r>
        <w:t>standards</w:t>
      </w:r>
      <w:r>
        <w:rPr>
          <w:spacing w:val="-2"/>
        </w:rPr>
        <w:t xml:space="preserve"> </w:t>
      </w:r>
      <w:r>
        <w:t>of</w:t>
      </w:r>
      <w:r>
        <w:rPr>
          <w:spacing w:val="-3"/>
        </w:rPr>
        <w:t xml:space="preserve"> </w:t>
      </w:r>
      <w:r>
        <w:t>photometry.</w:t>
      </w:r>
      <w:r>
        <w:rPr>
          <w:spacing w:val="-3"/>
        </w:rPr>
        <w:t xml:space="preserve"> </w:t>
      </w:r>
      <w:r>
        <w:t>In</w:t>
      </w:r>
      <w:r>
        <w:rPr>
          <w:spacing w:val="-4"/>
        </w:rPr>
        <w:t xml:space="preserve"> </w:t>
      </w:r>
      <w:r>
        <w:t>the</w:t>
      </w:r>
      <w:r>
        <w:rPr>
          <w:spacing w:val="-3"/>
        </w:rPr>
        <w:t xml:space="preserve"> </w:t>
      </w:r>
      <w:r>
        <w:t>medical/health</w:t>
      </w:r>
      <w:r>
        <w:rPr>
          <w:spacing w:val="-2"/>
        </w:rPr>
        <w:t xml:space="preserve"> </w:t>
      </w:r>
      <w:r>
        <w:t>sector, the</w:t>
      </w:r>
      <w:r>
        <w:rPr>
          <w:spacing w:val="-1"/>
        </w:rPr>
        <w:t xml:space="preserve"> </w:t>
      </w:r>
      <w:r>
        <w:t>development</w:t>
      </w:r>
      <w:r>
        <w:rPr>
          <w:spacing w:val="-2"/>
        </w:rPr>
        <w:t xml:space="preserve"> </w:t>
      </w:r>
      <w:r>
        <w:t>of</w:t>
      </w:r>
      <w:r>
        <w:rPr>
          <w:spacing w:val="-1"/>
        </w:rPr>
        <w:t xml:space="preserve"> </w:t>
      </w:r>
      <w:r>
        <w:t>quantitative</w:t>
      </w:r>
      <w:r>
        <w:rPr>
          <w:spacing w:val="-1"/>
        </w:rPr>
        <w:t xml:space="preserve"> </w:t>
      </w:r>
      <w:r>
        <w:t>diagnostic</w:t>
      </w:r>
      <w:r>
        <w:rPr>
          <w:spacing w:val="-1"/>
        </w:rPr>
        <w:t xml:space="preserve"> </w:t>
      </w:r>
      <w:r>
        <w:t>and</w:t>
      </w:r>
      <w:r>
        <w:rPr>
          <w:spacing w:val="-2"/>
        </w:rPr>
        <w:t xml:space="preserve"> </w:t>
      </w:r>
      <w:r>
        <w:t>therapeutic</w:t>
      </w:r>
      <w:r>
        <w:rPr>
          <w:spacing w:val="-1"/>
        </w:rPr>
        <w:t xml:space="preserve"> </w:t>
      </w:r>
      <w:r>
        <w:t>bio-photonics instrumentation</w:t>
      </w:r>
      <w:r>
        <w:rPr>
          <w:spacing w:val="-2"/>
        </w:rPr>
        <w:t xml:space="preserve"> </w:t>
      </w:r>
      <w:r>
        <w:t>requires metrology experts in optical radiation measurements collaborating in multidisciplinary work with experts in biotechnology and health and life sciences. The CCPR needs to link the experts of science with the experts of industry through joint activities with the relevant global organisations.</w:t>
      </w:r>
    </w:p>
    <w:p w14:paraId="43844988" w14:textId="77777777" w:rsidR="00D04F60" w:rsidRDefault="00000000">
      <w:pPr>
        <w:pStyle w:val="BodyText"/>
        <w:spacing w:before="117" w:line="261" w:lineRule="auto"/>
        <w:ind w:left="140" w:right="136" w:hanging="1"/>
        <w:jc w:val="both"/>
      </w:pPr>
      <w:r>
        <w:t xml:space="preserve">The following activities are necessary to support the CCPR’s strategy to improve stakeholder </w:t>
      </w:r>
      <w:r>
        <w:rPr>
          <w:spacing w:val="-2"/>
        </w:rPr>
        <w:t>relationships:</w:t>
      </w:r>
    </w:p>
    <w:p w14:paraId="43844989" w14:textId="77777777" w:rsidR="00D04F60" w:rsidRDefault="00000000">
      <w:pPr>
        <w:pStyle w:val="ListParagraph"/>
        <w:numPr>
          <w:ilvl w:val="0"/>
          <w:numId w:val="10"/>
        </w:numPr>
        <w:tabs>
          <w:tab w:val="left" w:pos="858"/>
          <w:tab w:val="left" w:pos="860"/>
        </w:tabs>
        <w:spacing w:before="155" w:line="259" w:lineRule="auto"/>
        <w:ind w:right="136"/>
        <w:jc w:val="both"/>
      </w:pPr>
      <w:r>
        <w:t>Explore opportunities to build relationships with technical organisations and communities with common goals, prioritising those communities associated with the application areas discussed above</w:t>
      </w:r>
    </w:p>
    <w:p w14:paraId="4384498A" w14:textId="77777777" w:rsidR="00D04F60" w:rsidRDefault="00000000">
      <w:pPr>
        <w:pStyle w:val="ListParagraph"/>
        <w:numPr>
          <w:ilvl w:val="0"/>
          <w:numId w:val="10"/>
        </w:numPr>
        <w:tabs>
          <w:tab w:val="left" w:pos="858"/>
          <w:tab w:val="left" w:pos="860"/>
        </w:tabs>
        <w:spacing w:line="259" w:lineRule="auto"/>
        <w:ind w:right="138"/>
        <w:jc w:val="both"/>
      </w:pPr>
      <w:r>
        <w:t xml:space="preserve">Build links to other Consultative Committees where optical methods of metrology are being </w:t>
      </w:r>
      <w:r>
        <w:rPr>
          <w:spacing w:val="-2"/>
        </w:rPr>
        <w:t>developed</w:t>
      </w:r>
    </w:p>
    <w:p w14:paraId="4384498B" w14:textId="77777777" w:rsidR="00D04F60" w:rsidRDefault="00D04F60">
      <w:pPr>
        <w:pStyle w:val="BodyText"/>
        <w:spacing w:before="99"/>
      </w:pPr>
    </w:p>
    <w:p w14:paraId="4384498C" w14:textId="77777777" w:rsidR="00D04F60" w:rsidRDefault="00000000">
      <w:pPr>
        <w:pStyle w:val="Heading1"/>
        <w:numPr>
          <w:ilvl w:val="1"/>
          <w:numId w:val="13"/>
        </w:numPr>
        <w:tabs>
          <w:tab w:val="left" w:pos="569"/>
        </w:tabs>
        <w:ind w:left="569" w:hanging="429"/>
      </w:pPr>
      <w:bookmarkStart w:id="42" w:name="5.3_Promoting_global_comparability"/>
      <w:bookmarkStart w:id="43" w:name="_bookmark18"/>
      <w:bookmarkEnd w:id="42"/>
      <w:bookmarkEnd w:id="43"/>
      <w:r>
        <w:rPr>
          <w:smallCaps/>
          <w:color w:val="5B9BD5"/>
        </w:rPr>
        <w:t>Promoting</w:t>
      </w:r>
      <w:r>
        <w:rPr>
          <w:smallCaps/>
          <w:color w:val="5B9BD5"/>
          <w:spacing w:val="-8"/>
        </w:rPr>
        <w:t xml:space="preserve"> </w:t>
      </w:r>
      <w:r>
        <w:rPr>
          <w:smallCaps/>
          <w:color w:val="5B9BD5"/>
        </w:rPr>
        <w:t>global</w:t>
      </w:r>
      <w:r>
        <w:rPr>
          <w:smallCaps/>
          <w:color w:val="5B9BD5"/>
          <w:spacing w:val="-5"/>
        </w:rPr>
        <w:t xml:space="preserve"> </w:t>
      </w:r>
      <w:r>
        <w:rPr>
          <w:smallCaps/>
          <w:color w:val="5B9BD5"/>
          <w:spacing w:val="-2"/>
        </w:rPr>
        <w:t>comparability</w:t>
      </w:r>
    </w:p>
    <w:p w14:paraId="4384498D" w14:textId="77777777" w:rsidR="00D04F60" w:rsidRDefault="00000000">
      <w:pPr>
        <w:pStyle w:val="BodyText"/>
        <w:spacing w:before="168" w:line="256" w:lineRule="auto"/>
        <w:ind w:left="140" w:right="134"/>
        <w:jc w:val="both"/>
      </w:pPr>
      <w:r>
        <w:t>CCPR maintains and organizes, in cooperation with RMOs, a set of key comparisons in the field of photometry and radiometry to support the CIPM MRA. These key comparisons are essential to underpin the core capabilities of the member institutes in the context of the CIPM MRA. The CCPR intentionally</w:t>
      </w:r>
      <w:r>
        <w:rPr>
          <w:spacing w:val="-10"/>
        </w:rPr>
        <w:t xml:space="preserve"> </w:t>
      </w:r>
      <w:r>
        <w:t>focuses</w:t>
      </w:r>
      <w:r>
        <w:rPr>
          <w:spacing w:val="-8"/>
        </w:rPr>
        <w:t xml:space="preserve"> </w:t>
      </w:r>
      <w:r>
        <w:t>on</w:t>
      </w:r>
      <w:r>
        <w:rPr>
          <w:spacing w:val="-10"/>
        </w:rPr>
        <w:t xml:space="preserve"> </w:t>
      </w:r>
      <w:r>
        <w:t>a</w:t>
      </w:r>
      <w:r>
        <w:rPr>
          <w:spacing w:val="-9"/>
        </w:rPr>
        <w:t xml:space="preserve"> </w:t>
      </w:r>
      <w:r>
        <w:t>smaller</w:t>
      </w:r>
      <w:r>
        <w:rPr>
          <w:spacing w:val="-9"/>
        </w:rPr>
        <w:t xml:space="preserve"> </w:t>
      </w:r>
      <w:r>
        <w:t>set</w:t>
      </w:r>
      <w:r>
        <w:rPr>
          <w:spacing w:val="-9"/>
        </w:rPr>
        <w:t xml:space="preserve"> </w:t>
      </w:r>
      <w:r>
        <w:t>of</w:t>
      </w:r>
      <w:r>
        <w:rPr>
          <w:spacing w:val="-9"/>
        </w:rPr>
        <w:t xml:space="preserve"> </w:t>
      </w:r>
      <w:r>
        <w:t>key</w:t>
      </w:r>
      <w:r>
        <w:rPr>
          <w:spacing w:val="-10"/>
        </w:rPr>
        <w:t xml:space="preserve"> </w:t>
      </w:r>
      <w:r>
        <w:t>comparisons</w:t>
      </w:r>
      <w:r>
        <w:rPr>
          <w:spacing w:val="-8"/>
        </w:rPr>
        <w:t xml:space="preserve"> </w:t>
      </w:r>
      <w:r>
        <w:t>to</w:t>
      </w:r>
      <w:r>
        <w:rPr>
          <w:spacing w:val="-9"/>
        </w:rPr>
        <w:t xml:space="preserve"> </w:t>
      </w:r>
      <w:r>
        <w:t>improve</w:t>
      </w:r>
      <w:r>
        <w:rPr>
          <w:spacing w:val="-9"/>
        </w:rPr>
        <w:t xml:space="preserve"> </w:t>
      </w:r>
      <w:r>
        <w:t>the</w:t>
      </w:r>
      <w:r>
        <w:rPr>
          <w:spacing w:val="-9"/>
        </w:rPr>
        <w:t xml:space="preserve"> </w:t>
      </w:r>
      <w:r>
        <w:t>efficiency</w:t>
      </w:r>
      <w:r>
        <w:rPr>
          <w:spacing w:val="-10"/>
        </w:rPr>
        <w:t xml:space="preserve"> </w:t>
      </w:r>
      <w:r>
        <w:t>and</w:t>
      </w:r>
      <w:r>
        <w:rPr>
          <w:spacing w:val="-9"/>
        </w:rPr>
        <w:t xml:space="preserve"> </w:t>
      </w:r>
      <w:r>
        <w:t>efficacy</w:t>
      </w:r>
      <w:r>
        <w:rPr>
          <w:spacing w:val="-10"/>
        </w:rPr>
        <w:t xml:space="preserve"> </w:t>
      </w:r>
      <w:r>
        <w:t>of</w:t>
      </w:r>
      <w:r>
        <w:rPr>
          <w:spacing w:val="-9"/>
        </w:rPr>
        <w:t xml:space="preserve"> </w:t>
      </w:r>
      <w:r>
        <w:t>the global system of comparisons.</w:t>
      </w:r>
    </w:p>
    <w:p w14:paraId="4384498E" w14:textId="77777777" w:rsidR="00D04F60" w:rsidRDefault="00000000">
      <w:pPr>
        <w:pStyle w:val="BodyText"/>
        <w:spacing w:before="161" w:line="256" w:lineRule="auto"/>
        <w:ind w:left="139" w:right="134"/>
        <w:jc w:val="both"/>
      </w:pPr>
      <w:r>
        <w:t>In particular, the CCPR coordinates international Key Comparisons, which benchmark claimed competencies of the NMIs and DIs for standards that are needed to underpin photometry, optical properties of detectors and sources, optical properties of materials and fibre optics. The following photometric,</w:t>
      </w:r>
      <w:r>
        <w:rPr>
          <w:spacing w:val="-13"/>
        </w:rPr>
        <w:t xml:space="preserve"> </w:t>
      </w:r>
      <w:r>
        <w:t>radiometric</w:t>
      </w:r>
      <w:r>
        <w:rPr>
          <w:spacing w:val="-12"/>
        </w:rPr>
        <w:t xml:space="preserve"> </w:t>
      </w:r>
      <w:r>
        <w:t>and</w:t>
      </w:r>
      <w:r>
        <w:rPr>
          <w:spacing w:val="-12"/>
        </w:rPr>
        <w:t xml:space="preserve"> </w:t>
      </w:r>
      <w:r>
        <w:t>spectrophotometric</w:t>
      </w:r>
      <w:r>
        <w:rPr>
          <w:spacing w:val="-12"/>
        </w:rPr>
        <w:t xml:space="preserve"> </w:t>
      </w:r>
      <w:r>
        <w:t>quantities</w:t>
      </w:r>
      <w:r>
        <w:rPr>
          <w:spacing w:val="-12"/>
        </w:rPr>
        <w:t xml:space="preserve"> </w:t>
      </w:r>
      <w:r>
        <w:t>have</w:t>
      </w:r>
      <w:r>
        <w:rPr>
          <w:spacing w:val="-12"/>
        </w:rPr>
        <w:t xml:space="preserve"> </w:t>
      </w:r>
      <w:r>
        <w:t>been</w:t>
      </w:r>
      <w:r>
        <w:rPr>
          <w:spacing w:val="-12"/>
        </w:rPr>
        <w:t xml:space="preserve"> </w:t>
      </w:r>
      <w:r>
        <w:t>identified</w:t>
      </w:r>
      <w:r>
        <w:rPr>
          <w:spacing w:val="-12"/>
        </w:rPr>
        <w:t xml:space="preserve"> </w:t>
      </w:r>
      <w:r>
        <w:t>as</w:t>
      </w:r>
      <w:r>
        <w:rPr>
          <w:spacing w:val="-12"/>
        </w:rPr>
        <w:t xml:space="preserve"> </w:t>
      </w:r>
      <w:r>
        <w:t>key</w:t>
      </w:r>
      <w:r>
        <w:rPr>
          <w:spacing w:val="-13"/>
        </w:rPr>
        <w:t xml:space="preserve"> </w:t>
      </w:r>
      <w:r>
        <w:t>measurands for this purpose: spectral irradiance, spectral responsivity, luminous intensity, luminous flux, spectral diffuse transmittance and spectral regular reflectance. The CCPR supports RMOs to coordinate subsequent key comparisons for NMIs or DIs in their regions to link to these CCPR key comparison reference values.</w:t>
      </w:r>
    </w:p>
    <w:p w14:paraId="4384498F" w14:textId="77777777" w:rsidR="00D04F60" w:rsidRDefault="00D04F60">
      <w:pPr>
        <w:spacing w:line="256" w:lineRule="auto"/>
        <w:jc w:val="both"/>
        <w:sectPr w:rsidR="00D04F60">
          <w:pgSz w:w="12240" w:h="15840"/>
          <w:pgMar w:top="1340" w:right="1300" w:bottom="280" w:left="1300" w:header="719" w:footer="0" w:gutter="0"/>
          <w:cols w:space="720"/>
        </w:sectPr>
      </w:pPr>
    </w:p>
    <w:p w14:paraId="43844990" w14:textId="77777777" w:rsidR="00D04F60" w:rsidRDefault="00000000">
      <w:pPr>
        <w:pStyle w:val="BodyText"/>
        <w:spacing w:before="91" w:line="256" w:lineRule="auto"/>
        <w:ind w:left="139" w:right="135"/>
        <w:jc w:val="both"/>
      </w:pPr>
      <w:r>
        <w:lastRenderedPageBreak/>
        <w:t>For quantities which are not directly supported by the current key comparisons, CCPR monitors supplementary comparisons conducted by RMOs. These have included comparisons of absolute radiometers, of spectral radiance, of spectral radiant flux, of colorimetric quantities and of optical fibre</w:t>
      </w:r>
      <w:r>
        <w:rPr>
          <w:spacing w:val="-6"/>
        </w:rPr>
        <w:t xml:space="preserve"> </w:t>
      </w:r>
      <w:r>
        <w:t>quantities</w:t>
      </w:r>
      <w:r>
        <w:rPr>
          <w:spacing w:val="-6"/>
        </w:rPr>
        <w:t xml:space="preserve"> </w:t>
      </w:r>
      <w:r>
        <w:t>such</w:t>
      </w:r>
      <w:r>
        <w:rPr>
          <w:spacing w:val="-6"/>
        </w:rPr>
        <w:t xml:space="preserve"> </w:t>
      </w:r>
      <w:r>
        <w:t>as</w:t>
      </w:r>
      <w:r>
        <w:rPr>
          <w:spacing w:val="-6"/>
        </w:rPr>
        <w:t xml:space="preserve"> </w:t>
      </w:r>
      <w:r>
        <w:t>attenuation,</w:t>
      </w:r>
      <w:r>
        <w:rPr>
          <w:spacing w:val="-6"/>
        </w:rPr>
        <w:t xml:space="preserve"> </w:t>
      </w:r>
      <w:r>
        <w:t>power</w:t>
      </w:r>
      <w:r>
        <w:rPr>
          <w:spacing w:val="-7"/>
        </w:rPr>
        <w:t xml:space="preserve"> </w:t>
      </w:r>
      <w:r>
        <w:t>meters,</w:t>
      </w:r>
      <w:r>
        <w:rPr>
          <w:spacing w:val="-7"/>
        </w:rPr>
        <w:t xml:space="preserve"> </w:t>
      </w:r>
      <w:r>
        <w:t>etc.</w:t>
      </w:r>
      <w:r>
        <w:rPr>
          <w:spacing w:val="36"/>
        </w:rPr>
        <w:t xml:space="preserve"> </w:t>
      </w:r>
      <w:r>
        <w:t>CCPR</w:t>
      </w:r>
      <w:r>
        <w:rPr>
          <w:spacing w:val="-7"/>
        </w:rPr>
        <w:t xml:space="preserve"> </w:t>
      </w:r>
      <w:r>
        <w:t>also</w:t>
      </w:r>
      <w:r>
        <w:rPr>
          <w:spacing w:val="-6"/>
        </w:rPr>
        <w:t xml:space="preserve"> </w:t>
      </w:r>
      <w:r>
        <w:t>executes</w:t>
      </w:r>
      <w:r>
        <w:rPr>
          <w:spacing w:val="-6"/>
        </w:rPr>
        <w:t xml:space="preserve"> </w:t>
      </w:r>
      <w:r>
        <w:t>pilot</w:t>
      </w:r>
      <w:r>
        <w:rPr>
          <w:spacing w:val="-7"/>
        </w:rPr>
        <w:t xml:space="preserve"> </w:t>
      </w:r>
      <w:r>
        <w:t>studies</w:t>
      </w:r>
      <w:r>
        <w:rPr>
          <w:spacing w:val="-6"/>
        </w:rPr>
        <w:t xml:space="preserve"> </w:t>
      </w:r>
      <w:r>
        <w:t>to</w:t>
      </w:r>
      <w:r>
        <w:rPr>
          <w:spacing w:val="-6"/>
        </w:rPr>
        <w:t xml:space="preserve"> </w:t>
      </w:r>
      <w:r>
        <w:t>extend</w:t>
      </w:r>
      <w:r>
        <w:rPr>
          <w:spacing w:val="-7"/>
        </w:rPr>
        <w:t xml:space="preserve"> </w:t>
      </w:r>
      <w:r>
        <w:t>or improve the current system of international comparisons to meet future needs of the global comparability in the field of photometry and radiometry.</w:t>
      </w:r>
    </w:p>
    <w:p w14:paraId="43844991" w14:textId="77777777" w:rsidR="00D04F60" w:rsidRDefault="00000000">
      <w:pPr>
        <w:pStyle w:val="ListParagraph"/>
        <w:numPr>
          <w:ilvl w:val="2"/>
          <w:numId w:val="13"/>
        </w:numPr>
        <w:tabs>
          <w:tab w:val="left" w:pos="630"/>
        </w:tabs>
        <w:spacing w:before="201"/>
        <w:ind w:left="630" w:hanging="490"/>
        <w:jc w:val="both"/>
        <w:rPr>
          <w:rFonts w:ascii="Calibri Light"/>
        </w:rPr>
      </w:pPr>
      <w:bookmarkStart w:id="44" w:name="5.3.1_CCPR_Key_Comparisons"/>
      <w:bookmarkStart w:id="45" w:name="_bookmark19"/>
      <w:bookmarkEnd w:id="44"/>
      <w:bookmarkEnd w:id="45"/>
      <w:r>
        <w:rPr>
          <w:rFonts w:ascii="Calibri Light"/>
          <w:color w:val="5B9BD5"/>
        </w:rPr>
        <w:t>CCPR</w:t>
      </w:r>
      <w:r>
        <w:rPr>
          <w:rFonts w:ascii="Calibri Light"/>
          <w:color w:val="5B9BD5"/>
          <w:spacing w:val="-3"/>
        </w:rPr>
        <w:t xml:space="preserve"> </w:t>
      </w:r>
      <w:r>
        <w:rPr>
          <w:rFonts w:ascii="Calibri Light"/>
          <w:color w:val="5B9BD5"/>
        </w:rPr>
        <w:t>Key</w:t>
      </w:r>
      <w:r>
        <w:rPr>
          <w:rFonts w:ascii="Calibri Light"/>
          <w:color w:val="5B9BD5"/>
          <w:spacing w:val="-1"/>
        </w:rPr>
        <w:t xml:space="preserve"> </w:t>
      </w:r>
      <w:r>
        <w:rPr>
          <w:rFonts w:ascii="Calibri Light"/>
          <w:color w:val="5B9BD5"/>
          <w:spacing w:val="-2"/>
        </w:rPr>
        <w:t>Comparisons</w:t>
      </w:r>
    </w:p>
    <w:p w14:paraId="43844992" w14:textId="77777777" w:rsidR="00D04F60" w:rsidRDefault="00000000">
      <w:pPr>
        <w:pStyle w:val="BodyText"/>
        <w:spacing w:before="39" w:line="259" w:lineRule="auto"/>
        <w:ind w:left="140" w:right="136"/>
        <w:jc w:val="both"/>
      </w:pPr>
      <w:r>
        <w:t>There are currently ten key comparisons for six key measurands held within the CCPR, considered to</w:t>
      </w:r>
      <w:r>
        <w:rPr>
          <w:spacing w:val="-7"/>
        </w:rPr>
        <w:t xml:space="preserve"> </w:t>
      </w:r>
      <w:r>
        <w:t>be</w:t>
      </w:r>
      <w:r>
        <w:rPr>
          <w:spacing w:val="-7"/>
        </w:rPr>
        <w:t xml:space="preserve"> </w:t>
      </w:r>
      <w:r>
        <w:t>adequate</w:t>
      </w:r>
      <w:r>
        <w:rPr>
          <w:spacing w:val="-7"/>
        </w:rPr>
        <w:t xml:space="preserve"> </w:t>
      </w:r>
      <w:r>
        <w:t>for</w:t>
      </w:r>
      <w:r>
        <w:rPr>
          <w:spacing w:val="-8"/>
        </w:rPr>
        <w:t xml:space="preserve"> </w:t>
      </w:r>
      <w:r>
        <w:t>underpinning</w:t>
      </w:r>
      <w:r>
        <w:rPr>
          <w:spacing w:val="-6"/>
        </w:rPr>
        <w:t xml:space="preserve"> </w:t>
      </w:r>
      <w:r>
        <w:t>the</w:t>
      </w:r>
      <w:r>
        <w:rPr>
          <w:spacing w:val="-7"/>
        </w:rPr>
        <w:t xml:space="preserve"> </w:t>
      </w:r>
      <w:r>
        <w:t>core</w:t>
      </w:r>
      <w:r>
        <w:rPr>
          <w:spacing w:val="-7"/>
        </w:rPr>
        <w:t xml:space="preserve"> </w:t>
      </w:r>
      <w:r>
        <w:t>photometry</w:t>
      </w:r>
      <w:r>
        <w:rPr>
          <w:spacing w:val="-9"/>
        </w:rPr>
        <w:t xml:space="preserve"> </w:t>
      </w:r>
      <w:r>
        <w:t>and</w:t>
      </w:r>
      <w:r>
        <w:rPr>
          <w:spacing w:val="-8"/>
        </w:rPr>
        <w:t xml:space="preserve"> </w:t>
      </w:r>
      <w:r>
        <w:t>radiometry</w:t>
      </w:r>
      <w:r>
        <w:rPr>
          <w:spacing w:val="-9"/>
        </w:rPr>
        <w:t xml:space="preserve"> </w:t>
      </w:r>
      <w:r>
        <w:t>measurement</w:t>
      </w:r>
      <w:r>
        <w:rPr>
          <w:spacing w:val="-8"/>
        </w:rPr>
        <w:t xml:space="preserve"> </w:t>
      </w:r>
      <w:r>
        <w:t>capabilities</w:t>
      </w:r>
      <w:r>
        <w:rPr>
          <w:spacing w:val="-7"/>
        </w:rPr>
        <w:t xml:space="preserve"> </w:t>
      </w:r>
      <w:r>
        <w:t>and associated CMCs (CCPR-K1 to K6, which may be divided in several parts, labelled a, b, etc., to cover the full measurement spectral range). These are, in general, conducted at a high level and cover the areas of radiometry and photometry of sources and detectors and spectrophotometry of materials. Each</w:t>
      </w:r>
      <w:r>
        <w:rPr>
          <w:spacing w:val="-2"/>
        </w:rPr>
        <w:t xml:space="preserve"> </w:t>
      </w:r>
      <w:r>
        <w:t>of</w:t>
      </w:r>
      <w:r>
        <w:rPr>
          <w:spacing w:val="-3"/>
        </w:rPr>
        <w:t xml:space="preserve"> </w:t>
      </w:r>
      <w:r>
        <w:t>the</w:t>
      </w:r>
      <w:r>
        <w:rPr>
          <w:spacing w:val="-3"/>
        </w:rPr>
        <w:t xml:space="preserve"> </w:t>
      </w:r>
      <w:r>
        <w:t>ten</w:t>
      </w:r>
      <w:r>
        <w:rPr>
          <w:spacing w:val="-4"/>
        </w:rPr>
        <w:t xml:space="preserve"> </w:t>
      </w:r>
      <w:r>
        <w:t>comparisons</w:t>
      </w:r>
      <w:r>
        <w:rPr>
          <w:spacing w:val="-2"/>
        </w:rPr>
        <w:t xml:space="preserve"> </w:t>
      </w:r>
      <w:r>
        <w:t>was</w:t>
      </w:r>
      <w:r>
        <w:rPr>
          <w:spacing w:val="-2"/>
        </w:rPr>
        <w:t xml:space="preserve"> </w:t>
      </w:r>
      <w:r>
        <w:t>performed</w:t>
      </w:r>
      <w:r>
        <w:rPr>
          <w:spacing w:val="-5"/>
        </w:rPr>
        <w:t xml:space="preserve"> </w:t>
      </w:r>
      <w:r>
        <w:t>once</w:t>
      </w:r>
      <w:r>
        <w:rPr>
          <w:spacing w:val="-3"/>
        </w:rPr>
        <w:t xml:space="preserve"> </w:t>
      </w:r>
      <w:r>
        <w:t>between</w:t>
      </w:r>
      <w:r>
        <w:rPr>
          <w:spacing w:val="-4"/>
        </w:rPr>
        <w:t xml:space="preserve"> </w:t>
      </w:r>
      <w:r>
        <w:t>1991</w:t>
      </w:r>
      <w:r>
        <w:rPr>
          <w:spacing w:val="-3"/>
        </w:rPr>
        <w:t xml:space="preserve"> </w:t>
      </w:r>
      <w:r>
        <w:t>and</w:t>
      </w:r>
      <w:r>
        <w:rPr>
          <w:spacing w:val="-3"/>
        </w:rPr>
        <w:t xml:space="preserve"> </w:t>
      </w:r>
      <w:r>
        <w:t>2014.</w:t>
      </w:r>
      <w:r>
        <w:rPr>
          <w:spacing w:val="-3"/>
        </w:rPr>
        <w:t xml:space="preserve"> </w:t>
      </w:r>
      <w:r>
        <w:t>A</w:t>
      </w:r>
      <w:r>
        <w:rPr>
          <w:spacing w:val="-6"/>
        </w:rPr>
        <w:t xml:space="preserve"> </w:t>
      </w:r>
      <w:r>
        <w:t>second</w:t>
      </w:r>
      <w:r>
        <w:rPr>
          <w:spacing w:val="-3"/>
        </w:rPr>
        <w:t xml:space="preserve"> </w:t>
      </w:r>
      <w:r>
        <w:t>round</w:t>
      </w:r>
      <w:r>
        <w:rPr>
          <w:spacing w:val="-3"/>
        </w:rPr>
        <w:t xml:space="preserve"> </w:t>
      </w:r>
      <w:r>
        <w:t>of</w:t>
      </w:r>
      <w:r>
        <w:rPr>
          <w:spacing w:val="-3"/>
        </w:rPr>
        <w:t xml:space="preserve"> </w:t>
      </w:r>
      <w:r>
        <w:t>all</w:t>
      </w:r>
      <w:r>
        <w:rPr>
          <w:spacing w:val="-3"/>
        </w:rPr>
        <w:t xml:space="preserve"> </w:t>
      </w:r>
      <w:r>
        <w:t>ten comparisons</w:t>
      </w:r>
      <w:r>
        <w:rPr>
          <w:spacing w:val="-13"/>
        </w:rPr>
        <w:t xml:space="preserve"> </w:t>
      </w:r>
      <w:r>
        <w:t>is</w:t>
      </w:r>
      <w:r>
        <w:rPr>
          <w:spacing w:val="-12"/>
        </w:rPr>
        <w:t xml:space="preserve"> </w:t>
      </w:r>
      <w:r>
        <w:t>currently</w:t>
      </w:r>
      <w:r>
        <w:rPr>
          <w:spacing w:val="-12"/>
        </w:rPr>
        <w:t xml:space="preserve"> </w:t>
      </w:r>
      <w:r>
        <w:t>underway,</w:t>
      </w:r>
      <w:r>
        <w:rPr>
          <w:spacing w:val="-12"/>
        </w:rPr>
        <w:t xml:space="preserve"> </w:t>
      </w:r>
      <w:r>
        <w:t>with</w:t>
      </w:r>
      <w:r>
        <w:rPr>
          <w:spacing w:val="-12"/>
        </w:rPr>
        <w:t xml:space="preserve"> </w:t>
      </w:r>
      <w:r>
        <w:t>several</w:t>
      </w:r>
      <w:r>
        <w:rPr>
          <w:spacing w:val="-12"/>
        </w:rPr>
        <w:t xml:space="preserve"> </w:t>
      </w:r>
      <w:r>
        <w:t>comparisons</w:t>
      </w:r>
      <w:r>
        <w:rPr>
          <w:spacing w:val="-12"/>
        </w:rPr>
        <w:t xml:space="preserve"> </w:t>
      </w:r>
      <w:r>
        <w:t>finished,</w:t>
      </w:r>
      <w:r>
        <w:rPr>
          <w:spacing w:val="-12"/>
        </w:rPr>
        <w:t xml:space="preserve"> </w:t>
      </w:r>
      <w:r>
        <w:t>in</w:t>
      </w:r>
      <w:r>
        <w:rPr>
          <w:spacing w:val="-12"/>
        </w:rPr>
        <w:t xml:space="preserve"> </w:t>
      </w:r>
      <w:r>
        <w:t>process</w:t>
      </w:r>
      <w:r>
        <w:rPr>
          <w:spacing w:val="-13"/>
        </w:rPr>
        <w:t xml:space="preserve"> </w:t>
      </w:r>
      <w:r>
        <w:t>or</w:t>
      </w:r>
      <w:r>
        <w:rPr>
          <w:spacing w:val="-12"/>
        </w:rPr>
        <w:t xml:space="preserve"> </w:t>
      </w:r>
      <w:r>
        <w:t>planned</w:t>
      </w:r>
      <w:r>
        <w:rPr>
          <w:spacing w:val="-12"/>
        </w:rPr>
        <w:t xml:space="preserve"> </w:t>
      </w:r>
      <w:r>
        <w:t>to</w:t>
      </w:r>
      <w:r>
        <w:rPr>
          <w:spacing w:val="-12"/>
        </w:rPr>
        <w:t xml:space="preserve"> </w:t>
      </w:r>
      <w:r>
        <w:t>start soon. An overview of these ten key comparisons is provided in the Annex.</w:t>
      </w:r>
    </w:p>
    <w:p w14:paraId="43844993" w14:textId="77777777" w:rsidR="00D04F60" w:rsidRDefault="00000000">
      <w:pPr>
        <w:pStyle w:val="BodyText"/>
        <w:spacing w:before="160" w:line="261" w:lineRule="auto"/>
        <w:ind w:left="140" w:right="137"/>
        <w:jc w:val="both"/>
      </w:pPr>
      <w:r>
        <w:t>The results of these comparisons support a total of 1532 CMCs (up to 2020) in the fields of photometry, properties of sources and detectors, properties of materials and fibre-optics.</w:t>
      </w:r>
    </w:p>
    <w:p w14:paraId="43844994" w14:textId="77777777" w:rsidR="00D04F60" w:rsidRDefault="00000000">
      <w:pPr>
        <w:pStyle w:val="BodyText"/>
        <w:spacing w:before="155" w:line="259" w:lineRule="auto"/>
        <w:ind w:left="140" w:right="133"/>
        <w:jc w:val="both"/>
      </w:pPr>
      <w:r>
        <w:t>Rules for participation in the 2</w:t>
      </w:r>
      <w:r>
        <w:rPr>
          <w:position w:val="5"/>
          <w:sz w:val="14"/>
        </w:rPr>
        <w:t>nd</w:t>
      </w:r>
      <w:r>
        <w:rPr>
          <w:spacing w:val="40"/>
          <w:position w:val="5"/>
          <w:sz w:val="14"/>
        </w:rPr>
        <w:t xml:space="preserve"> </w:t>
      </w:r>
      <w:r>
        <w:t>round of CCPR KCs were defined in 2009 and are described in detailed in the CCPR-G4 on “Guidelines for preparing CCPR Key Comparisons.</w:t>
      </w:r>
      <w:r>
        <w:rPr>
          <w:spacing w:val="40"/>
        </w:rPr>
        <w:t xml:space="preserve"> </w:t>
      </w:r>
      <w:r>
        <w:t>In summary, the criteria for acceptance of participants are:</w:t>
      </w:r>
    </w:p>
    <w:p w14:paraId="43844995" w14:textId="77777777" w:rsidR="00D04F60" w:rsidRDefault="00000000">
      <w:pPr>
        <w:pStyle w:val="ListParagraph"/>
        <w:numPr>
          <w:ilvl w:val="0"/>
          <w:numId w:val="9"/>
        </w:numPr>
        <w:tabs>
          <w:tab w:val="left" w:pos="860"/>
        </w:tabs>
        <w:spacing w:before="158" w:line="259" w:lineRule="auto"/>
        <w:ind w:right="135" w:firstLine="0"/>
        <w:jc w:val="both"/>
      </w:pPr>
      <w:r>
        <w:t xml:space="preserve">They are limited to CCPR members with an independent scale realization at the time of the call for participants, who are willing to serve as link laboratories to their RMO and CMC coverage of the quantity over the whole wavelength range; in the case of a new KC, this final condition is not </w:t>
      </w:r>
      <w:r>
        <w:rPr>
          <w:spacing w:val="-2"/>
        </w:rPr>
        <w:t>required.</w:t>
      </w:r>
    </w:p>
    <w:p w14:paraId="43844996" w14:textId="77777777" w:rsidR="00D04F60" w:rsidRDefault="00000000">
      <w:pPr>
        <w:pStyle w:val="ListParagraph"/>
        <w:numPr>
          <w:ilvl w:val="0"/>
          <w:numId w:val="9"/>
        </w:numPr>
        <w:tabs>
          <w:tab w:val="left" w:pos="860"/>
        </w:tabs>
        <w:spacing w:before="160" w:line="259" w:lineRule="auto"/>
        <w:ind w:right="134" w:firstLine="0"/>
        <w:jc w:val="both"/>
      </w:pPr>
      <w:r>
        <w:t>The number of participants is limited to 12 for each KC with a possible grouping and membership of: Group 1 (EURAMET+COOMET) with 6 participants; Group 2 (APMP+AFRIMETS) with 4 participants; and Group 3 (SIM) with 2 participants.</w:t>
      </w:r>
    </w:p>
    <w:p w14:paraId="43844997" w14:textId="77777777" w:rsidR="00D04F60" w:rsidRDefault="00000000">
      <w:pPr>
        <w:pStyle w:val="ListParagraph"/>
        <w:numPr>
          <w:ilvl w:val="0"/>
          <w:numId w:val="9"/>
        </w:numPr>
        <w:tabs>
          <w:tab w:val="left" w:pos="860"/>
        </w:tabs>
        <w:spacing w:before="158" w:line="259" w:lineRule="auto"/>
        <w:ind w:right="134" w:firstLine="0"/>
        <w:jc w:val="both"/>
      </w:pPr>
      <w:r>
        <w:t xml:space="preserve">The inclusion of other NMIs is carried out through linked RMO comparisons. If the total number of participants who fulfil the preceding entry conditions is 12 or less, all applicants are </w:t>
      </w:r>
      <w:r>
        <w:rPr>
          <w:spacing w:val="-2"/>
        </w:rPr>
        <w:t>accepted.</w:t>
      </w:r>
    </w:p>
    <w:p w14:paraId="43844998" w14:textId="77777777" w:rsidR="00D04F60" w:rsidRDefault="00000000">
      <w:pPr>
        <w:pStyle w:val="ListParagraph"/>
        <w:numPr>
          <w:ilvl w:val="2"/>
          <w:numId w:val="13"/>
        </w:numPr>
        <w:tabs>
          <w:tab w:val="left" w:pos="630"/>
        </w:tabs>
        <w:spacing w:before="201"/>
        <w:ind w:left="630" w:hanging="490"/>
        <w:jc w:val="both"/>
        <w:rPr>
          <w:rFonts w:ascii="Calibri Light"/>
        </w:rPr>
      </w:pPr>
      <w:bookmarkStart w:id="46" w:name="5.3.2_CCPR_Pilot_Studies"/>
      <w:bookmarkStart w:id="47" w:name="_bookmark20"/>
      <w:bookmarkEnd w:id="46"/>
      <w:bookmarkEnd w:id="47"/>
      <w:r>
        <w:rPr>
          <w:rFonts w:ascii="Calibri Light"/>
          <w:color w:val="5B9BD5"/>
        </w:rPr>
        <w:t>CCPR</w:t>
      </w:r>
      <w:r>
        <w:rPr>
          <w:rFonts w:ascii="Calibri Light"/>
          <w:color w:val="5B9BD5"/>
          <w:spacing w:val="-4"/>
        </w:rPr>
        <w:t xml:space="preserve"> </w:t>
      </w:r>
      <w:r>
        <w:rPr>
          <w:rFonts w:ascii="Calibri Light"/>
          <w:color w:val="5B9BD5"/>
        </w:rPr>
        <w:t>Pilot</w:t>
      </w:r>
      <w:r>
        <w:rPr>
          <w:rFonts w:ascii="Calibri Light"/>
          <w:color w:val="5B9BD5"/>
          <w:spacing w:val="-2"/>
        </w:rPr>
        <w:t xml:space="preserve"> Studies</w:t>
      </w:r>
    </w:p>
    <w:p w14:paraId="43844999" w14:textId="77777777" w:rsidR="00D04F60" w:rsidRDefault="00000000">
      <w:pPr>
        <w:pStyle w:val="BodyText"/>
        <w:spacing w:before="39" w:line="256" w:lineRule="auto"/>
        <w:ind w:left="139" w:right="134"/>
        <w:jc w:val="both"/>
      </w:pPr>
      <w:r>
        <w:t>Advances in technologies can lead to a requirement for new or significantly modified international comparisons.</w:t>
      </w:r>
      <w:r>
        <w:rPr>
          <w:spacing w:val="-13"/>
        </w:rPr>
        <w:t xml:space="preserve"> </w:t>
      </w:r>
      <w:r>
        <w:t>Modifications</w:t>
      </w:r>
      <w:r>
        <w:rPr>
          <w:spacing w:val="-11"/>
        </w:rPr>
        <w:t xml:space="preserve"> </w:t>
      </w:r>
      <w:r>
        <w:t>may</w:t>
      </w:r>
      <w:r>
        <w:rPr>
          <w:spacing w:val="-12"/>
        </w:rPr>
        <w:t xml:space="preserve"> </w:t>
      </w:r>
      <w:r>
        <w:t>be</w:t>
      </w:r>
      <w:r>
        <w:rPr>
          <w:spacing w:val="-11"/>
        </w:rPr>
        <w:t xml:space="preserve"> </w:t>
      </w:r>
      <w:r>
        <w:t>needed</w:t>
      </w:r>
      <w:r>
        <w:rPr>
          <w:spacing w:val="-12"/>
        </w:rPr>
        <w:t xml:space="preserve"> </w:t>
      </w:r>
      <w:r>
        <w:t>due</w:t>
      </w:r>
      <w:r>
        <w:rPr>
          <w:spacing w:val="-12"/>
        </w:rPr>
        <w:t xml:space="preserve"> </w:t>
      </w:r>
      <w:r>
        <w:t>to</w:t>
      </w:r>
      <w:r>
        <w:rPr>
          <w:spacing w:val="-11"/>
        </w:rPr>
        <w:t xml:space="preserve"> </w:t>
      </w:r>
      <w:r>
        <w:t>a</w:t>
      </w:r>
      <w:r>
        <w:rPr>
          <w:spacing w:val="-13"/>
        </w:rPr>
        <w:t xml:space="preserve"> </w:t>
      </w:r>
      <w:r>
        <w:t>change</w:t>
      </w:r>
      <w:r>
        <w:rPr>
          <w:spacing w:val="-11"/>
        </w:rPr>
        <w:t xml:space="preserve"> </w:t>
      </w:r>
      <w:r>
        <w:t>in</w:t>
      </w:r>
      <w:r>
        <w:rPr>
          <w:spacing w:val="-12"/>
        </w:rPr>
        <w:t xml:space="preserve"> </w:t>
      </w:r>
      <w:r>
        <w:t>the</w:t>
      </w:r>
      <w:r>
        <w:rPr>
          <w:spacing w:val="-11"/>
        </w:rPr>
        <w:t xml:space="preserve"> </w:t>
      </w:r>
      <w:r>
        <w:t>availability</w:t>
      </w:r>
      <w:r>
        <w:rPr>
          <w:spacing w:val="-13"/>
        </w:rPr>
        <w:t xml:space="preserve"> </w:t>
      </w:r>
      <w:r>
        <w:t>of</w:t>
      </w:r>
      <w:r>
        <w:rPr>
          <w:spacing w:val="-11"/>
        </w:rPr>
        <w:t xml:space="preserve"> </w:t>
      </w:r>
      <w:r>
        <w:t>comparison</w:t>
      </w:r>
      <w:r>
        <w:rPr>
          <w:spacing w:val="-12"/>
        </w:rPr>
        <w:t xml:space="preserve"> </w:t>
      </w:r>
      <w:r>
        <w:t>artefacts (e.g., the phase out of tungsten-based lamps), and new comparisons may be needed to extend the working range of an existing comparison, or to introduce a new quantity. When a new comparison requirement</w:t>
      </w:r>
      <w:r>
        <w:rPr>
          <w:spacing w:val="-2"/>
        </w:rPr>
        <w:t xml:space="preserve"> </w:t>
      </w:r>
      <w:r>
        <w:t>is</w:t>
      </w:r>
      <w:r>
        <w:rPr>
          <w:spacing w:val="-1"/>
        </w:rPr>
        <w:t xml:space="preserve"> </w:t>
      </w:r>
      <w:r>
        <w:t>raised,</w:t>
      </w:r>
      <w:r>
        <w:rPr>
          <w:spacing w:val="-2"/>
        </w:rPr>
        <w:t xml:space="preserve"> </w:t>
      </w:r>
      <w:r>
        <w:t>CCPR</w:t>
      </w:r>
      <w:r>
        <w:rPr>
          <w:spacing w:val="-2"/>
        </w:rPr>
        <w:t xml:space="preserve"> </w:t>
      </w:r>
      <w:r>
        <w:t>initiates</w:t>
      </w:r>
      <w:r>
        <w:rPr>
          <w:spacing w:val="-1"/>
        </w:rPr>
        <w:t xml:space="preserve"> </w:t>
      </w:r>
      <w:r>
        <w:t>a</w:t>
      </w:r>
      <w:r>
        <w:rPr>
          <w:spacing w:val="-2"/>
        </w:rPr>
        <w:t xml:space="preserve"> </w:t>
      </w:r>
      <w:r>
        <w:t>pilot</w:t>
      </w:r>
      <w:r>
        <w:rPr>
          <w:spacing w:val="-2"/>
        </w:rPr>
        <w:t xml:space="preserve"> </w:t>
      </w:r>
      <w:r>
        <w:t>study</w:t>
      </w:r>
      <w:r>
        <w:rPr>
          <w:spacing w:val="-3"/>
        </w:rPr>
        <w:t xml:space="preserve"> </w:t>
      </w:r>
      <w:r>
        <w:t>to</w:t>
      </w:r>
      <w:r>
        <w:rPr>
          <w:spacing w:val="-2"/>
        </w:rPr>
        <w:t xml:space="preserve"> </w:t>
      </w:r>
      <w:r>
        <w:t>understand</w:t>
      </w:r>
      <w:r>
        <w:rPr>
          <w:spacing w:val="-2"/>
        </w:rPr>
        <w:t xml:space="preserve"> </w:t>
      </w:r>
      <w:r>
        <w:t>the</w:t>
      </w:r>
      <w:r>
        <w:rPr>
          <w:spacing w:val="-2"/>
        </w:rPr>
        <w:t xml:space="preserve"> </w:t>
      </w:r>
      <w:r>
        <w:t>need</w:t>
      </w:r>
      <w:r>
        <w:rPr>
          <w:spacing w:val="-2"/>
        </w:rPr>
        <w:t xml:space="preserve"> </w:t>
      </w:r>
      <w:r>
        <w:t>for</w:t>
      </w:r>
      <w:r>
        <w:rPr>
          <w:spacing w:val="-5"/>
        </w:rPr>
        <w:t xml:space="preserve"> </w:t>
      </w:r>
      <w:r>
        <w:t>the</w:t>
      </w:r>
      <w:r>
        <w:rPr>
          <w:spacing w:val="-2"/>
        </w:rPr>
        <w:t xml:space="preserve"> </w:t>
      </w:r>
      <w:r>
        <w:t>comparison</w:t>
      </w:r>
      <w:r>
        <w:rPr>
          <w:spacing w:val="-3"/>
        </w:rPr>
        <w:t xml:space="preserve"> </w:t>
      </w:r>
      <w:r>
        <w:t>and</w:t>
      </w:r>
      <w:r>
        <w:rPr>
          <w:spacing w:val="-2"/>
        </w:rPr>
        <w:t xml:space="preserve"> </w:t>
      </w:r>
      <w:r>
        <w:t>to verify the practicability of the comparison. The pilot study is assigned to a task group (TG) in the appropriate working group. In 2022, the following pilot studies are active in CCPR:</w:t>
      </w:r>
    </w:p>
    <w:p w14:paraId="4384499A" w14:textId="77777777" w:rsidR="00D04F60" w:rsidRDefault="00000000">
      <w:pPr>
        <w:pStyle w:val="ListParagraph"/>
        <w:numPr>
          <w:ilvl w:val="0"/>
          <w:numId w:val="8"/>
        </w:numPr>
        <w:tabs>
          <w:tab w:val="left" w:pos="860"/>
        </w:tabs>
        <w:spacing w:before="161" w:line="261" w:lineRule="auto"/>
        <w:ind w:right="417" w:firstLine="0"/>
      </w:pPr>
      <w:r>
        <w:t>Pilot</w:t>
      </w:r>
      <w:r>
        <w:rPr>
          <w:spacing w:val="-2"/>
        </w:rPr>
        <w:t xml:space="preserve"> </w:t>
      </w:r>
      <w:r>
        <w:t>study</w:t>
      </w:r>
      <w:r>
        <w:rPr>
          <w:spacing w:val="-3"/>
        </w:rPr>
        <w:t xml:space="preserve"> </w:t>
      </w:r>
      <w:r>
        <w:t>for</w:t>
      </w:r>
      <w:r>
        <w:rPr>
          <w:spacing w:val="-4"/>
        </w:rPr>
        <w:t xml:space="preserve"> </w:t>
      </w:r>
      <w:r>
        <w:t>spectral</w:t>
      </w:r>
      <w:r>
        <w:rPr>
          <w:spacing w:val="-2"/>
        </w:rPr>
        <w:t xml:space="preserve"> </w:t>
      </w:r>
      <w:r>
        <w:t>regular</w:t>
      </w:r>
      <w:r>
        <w:rPr>
          <w:spacing w:val="-2"/>
        </w:rPr>
        <w:t xml:space="preserve"> </w:t>
      </w:r>
      <w:r>
        <w:t>transmittance</w:t>
      </w:r>
      <w:r>
        <w:rPr>
          <w:spacing w:val="-4"/>
        </w:rPr>
        <w:t xml:space="preserve"> </w:t>
      </w:r>
      <w:r>
        <w:t>in</w:t>
      </w:r>
      <w:r>
        <w:rPr>
          <w:spacing w:val="-3"/>
        </w:rPr>
        <w:t xml:space="preserve"> </w:t>
      </w:r>
      <w:r>
        <w:t>the</w:t>
      </w:r>
      <w:r>
        <w:rPr>
          <w:spacing w:val="-4"/>
        </w:rPr>
        <w:t xml:space="preserve"> </w:t>
      </w:r>
      <w:r>
        <w:t>UV</w:t>
      </w:r>
      <w:r>
        <w:rPr>
          <w:spacing w:val="-1"/>
        </w:rPr>
        <w:t xml:space="preserve"> </w:t>
      </w:r>
      <w:r>
        <w:t>to</w:t>
      </w:r>
      <w:r>
        <w:rPr>
          <w:spacing w:val="-4"/>
        </w:rPr>
        <w:t xml:space="preserve"> </w:t>
      </w:r>
      <w:r>
        <w:t>investigate</w:t>
      </w:r>
      <w:r>
        <w:rPr>
          <w:spacing w:val="-2"/>
        </w:rPr>
        <w:t xml:space="preserve"> </w:t>
      </w:r>
      <w:r>
        <w:t>the</w:t>
      </w:r>
      <w:r>
        <w:rPr>
          <w:spacing w:val="-2"/>
        </w:rPr>
        <w:t xml:space="preserve"> </w:t>
      </w:r>
      <w:r>
        <w:t>extension</w:t>
      </w:r>
      <w:r>
        <w:rPr>
          <w:spacing w:val="-3"/>
        </w:rPr>
        <w:t xml:space="preserve"> </w:t>
      </w:r>
      <w:r>
        <w:t>of</w:t>
      </w:r>
      <w:r>
        <w:rPr>
          <w:spacing w:val="-2"/>
        </w:rPr>
        <w:t xml:space="preserve"> </w:t>
      </w:r>
      <w:r>
        <w:t>the wavelength range of the existing KC CCPR-K6 (TG1 of WG-KC)</w:t>
      </w:r>
    </w:p>
    <w:p w14:paraId="4384499B" w14:textId="77777777" w:rsidR="00D04F60" w:rsidRDefault="00D04F60">
      <w:pPr>
        <w:spacing w:line="261" w:lineRule="auto"/>
        <w:sectPr w:rsidR="00D04F60">
          <w:pgSz w:w="12240" w:h="15840"/>
          <w:pgMar w:top="1340" w:right="1300" w:bottom="280" w:left="1300" w:header="719" w:footer="0" w:gutter="0"/>
          <w:cols w:space="720"/>
        </w:sectPr>
      </w:pPr>
    </w:p>
    <w:p w14:paraId="4384499C" w14:textId="77777777" w:rsidR="00D04F60" w:rsidRDefault="00000000">
      <w:pPr>
        <w:pStyle w:val="ListParagraph"/>
        <w:numPr>
          <w:ilvl w:val="0"/>
          <w:numId w:val="8"/>
        </w:numPr>
        <w:tabs>
          <w:tab w:val="left" w:pos="859"/>
        </w:tabs>
        <w:spacing w:before="91" w:line="259" w:lineRule="auto"/>
        <w:ind w:right="320" w:firstLine="0"/>
      </w:pPr>
      <w:r>
        <w:lastRenderedPageBreak/>
        <w:t>Pilot</w:t>
      </w:r>
      <w:r>
        <w:rPr>
          <w:spacing w:val="-3"/>
        </w:rPr>
        <w:t xml:space="preserve"> </w:t>
      </w:r>
      <w:r>
        <w:t>study</w:t>
      </w:r>
      <w:r>
        <w:rPr>
          <w:spacing w:val="-4"/>
        </w:rPr>
        <w:t xml:space="preserve"> </w:t>
      </w:r>
      <w:r>
        <w:t>for</w:t>
      </w:r>
      <w:r>
        <w:rPr>
          <w:spacing w:val="-3"/>
        </w:rPr>
        <w:t xml:space="preserve"> </w:t>
      </w:r>
      <w:r>
        <w:t>the</w:t>
      </w:r>
      <w:r>
        <w:rPr>
          <w:spacing w:val="-3"/>
        </w:rPr>
        <w:t xml:space="preserve"> </w:t>
      </w:r>
      <w:r>
        <w:t>use</w:t>
      </w:r>
      <w:r>
        <w:rPr>
          <w:spacing w:val="-3"/>
        </w:rPr>
        <w:t xml:space="preserve"> </w:t>
      </w:r>
      <w:r>
        <w:t>of</w:t>
      </w:r>
      <w:r>
        <w:rPr>
          <w:spacing w:val="-3"/>
        </w:rPr>
        <w:t xml:space="preserve"> </w:t>
      </w:r>
      <w:r>
        <w:t>alternative</w:t>
      </w:r>
      <w:r>
        <w:rPr>
          <w:spacing w:val="-5"/>
        </w:rPr>
        <w:t xml:space="preserve"> </w:t>
      </w:r>
      <w:r>
        <w:t>standards</w:t>
      </w:r>
      <w:r>
        <w:rPr>
          <w:spacing w:val="-2"/>
        </w:rPr>
        <w:t xml:space="preserve"> </w:t>
      </w:r>
      <w:r>
        <w:t>for</w:t>
      </w:r>
      <w:r>
        <w:rPr>
          <w:spacing w:val="-3"/>
        </w:rPr>
        <w:t xml:space="preserve"> </w:t>
      </w:r>
      <w:r>
        <w:t>photometric</w:t>
      </w:r>
      <w:r>
        <w:rPr>
          <w:spacing w:val="-4"/>
        </w:rPr>
        <w:t xml:space="preserve"> </w:t>
      </w:r>
      <w:r>
        <w:t>comparisons</w:t>
      </w:r>
      <w:r>
        <w:rPr>
          <w:spacing w:val="-2"/>
        </w:rPr>
        <w:t xml:space="preserve"> </w:t>
      </w:r>
      <w:r>
        <w:t>to</w:t>
      </w:r>
      <w:r>
        <w:rPr>
          <w:spacing w:val="-3"/>
        </w:rPr>
        <w:t xml:space="preserve"> </w:t>
      </w:r>
      <w:r>
        <w:t>investigate LED-based standard lamps for the existing KCs (TG4 of WG-KC)</w:t>
      </w:r>
    </w:p>
    <w:p w14:paraId="4384499D" w14:textId="77777777" w:rsidR="00D04F60" w:rsidRDefault="00000000">
      <w:pPr>
        <w:pStyle w:val="ListParagraph"/>
        <w:numPr>
          <w:ilvl w:val="0"/>
          <w:numId w:val="8"/>
        </w:numPr>
        <w:tabs>
          <w:tab w:val="left" w:pos="859"/>
        </w:tabs>
        <w:spacing w:before="155" w:line="259" w:lineRule="auto"/>
        <w:ind w:right="477" w:firstLine="0"/>
      </w:pPr>
      <w:r>
        <w:t>Pilot</w:t>
      </w:r>
      <w:r>
        <w:rPr>
          <w:spacing w:val="-3"/>
        </w:rPr>
        <w:t xml:space="preserve"> </w:t>
      </w:r>
      <w:r>
        <w:t>study</w:t>
      </w:r>
      <w:r>
        <w:rPr>
          <w:spacing w:val="-3"/>
        </w:rPr>
        <w:t xml:space="preserve"> </w:t>
      </w:r>
      <w:r>
        <w:t>to</w:t>
      </w:r>
      <w:r>
        <w:rPr>
          <w:spacing w:val="-3"/>
        </w:rPr>
        <w:t xml:space="preserve"> </w:t>
      </w:r>
      <w:r>
        <w:t>investigate</w:t>
      </w:r>
      <w:r>
        <w:rPr>
          <w:spacing w:val="-4"/>
        </w:rPr>
        <w:t xml:space="preserve"> </w:t>
      </w:r>
      <w:r>
        <w:t>a</w:t>
      </w:r>
      <w:r>
        <w:rPr>
          <w:spacing w:val="-3"/>
        </w:rPr>
        <w:t xml:space="preserve"> </w:t>
      </w:r>
      <w:r>
        <w:t>comparison</w:t>
      </w:r>
      <w:r>
        <w:rPr>
          <w:spacing w:val="-3"/>
        </w:rPr>
        <w:t xml:space="preserve"> </w:t>
      </w:r>
      <w:r>
        <w:t>of</w:t>
      </w:r>
      <w:r>
        <w:rPr>
          <w:spacing w:val="-3"/>
        </w:rPr>
        <w:t xml:space="preserve"> </w:t>
      </w:r>
      <w:r>
        <w:t>spectral</w:t>
      </w:r>
      <w:r>
        <w:rPr>
          <w:spacing w:val="-3"/>
        </w:rPr>
        <w:t xml:space="preserve"> </w:t>
      </w:r>
      <w:r>
        <w:t>responsivity</w:t>
      </w:r>
      <w:r>
        <w:rPr>
          <w:spacing w:val="-3"/>
        </w:rPr>
        <w:t xml:space="preserve"> </w:t>
      </w:r>
      <w:r>
        <w:t>in</w:t>
      </w:r>
      <w:r>
        <w:rPr>
          <w:spacing w:val="-3"/>
        </w:rPr>
        <w:t xml:space="preserve"> </w:t>
      </w:r>
      <w:r>
        <w:t>the</w:t>
      </w:r>
      <w:r>
        <w:rPr>
          <w:spacing w:val="-3"/>
        </w:rPr>
        <w:t xml:space="preserve"> </w:t>
      </w:r>
      <w:r>
        <w:t>THz</w:t>
      </w:r>
      <w:r>
        <w:rPr>
          <w:spacing w:val="-3"/>
        </w:rPr>
        <w:t xml:space="preserve"> </w:t>
      </w:r>
      <w:r>
        <w:t>spectral</w:t>
      </w:r>
      <w:r>
        <w:rPr>
          <w:spacing w:val="-3"/>
        </w:rPr>
        <w:t xml:space="preserve"> </w:t>
      </w:r>
      <w:r>
        <w:t>range (TG8 of WG-SP)</w:t>
      </w:r>
    </w:p>
    <w:p w14:paraId="4384499E" w14:textId="77777777" w:rsidR="00D04F60" w:rsidRDefault="00000000">
      <w:pPr>
        <w:pStyle w:val="ListParagraph"/>
        <w:numPr>
          <w:ilvl w:val="0"/>
          <w:numId w:val="8"/>
        </w:numPr>
        <w:tabs>
          <w:tab w:val="left" w:pos="859"/>
        </w:tabs>
        <w:spacing w:before="156" w:line="259" w:lineRule="auto"/>
        <w:ind w:right="448" w:firstLine="0"/>
      </w:pPr>
      <w:r>
        <w:t>Pilot</w:t>
      </w:r>
      <w:r>
        <w:rPr>
          <w:spacing w:val="-3"/>
        </w:rPr>
        <w:t xml:space="preserve"> </w:t>
      </w:r>
      <w:r>
        <w:t>study</w:t>
      </w:r>
      <w:r>
        <w:rPr>
          <w:spacing w:val="-4"/>
        </w:rPr>
        <w:t xml:space="preserve"> </w:t>
      </w:r>
      <w:r>
        <w:t>to</w:t>
      </w:r>
      <w:r>
        <w:rPr>
          <w:spacing w:val="-3"/>
        </w:rPr>
        <w:t xml:space="preserve"> </w:t>
      </w:r>
      <w:r>
        <w:t>investigate</w:t>
      </w:r>
      <w:r>
        <w:rPr>
          <w:spacing w:val="-5"/>
        </w:rPr>
        <w:t xml:space="preserve"> </w:t>
      </w:r>
      <w:r>
        <w:t>a</w:t>
      </w:r>
      <w:r>
        <w:rPr>
          <w:spacing w:val="-3"/>
        </w:rPr>
        <w:t xml:space="preserve"> </w:t>
      </w:r>
      <w:r>
        <w:t>comparison</w:t>
      </w:r>
      <w:r>
        <w:rPr>
          <w:spacing w:val="-4"/>
        </w:rPr>
        <w:t xml:space="preserve"> </w:t>
      </w:r>
      <w:r>
        <w:t>on</w:t>
      </w:r>
      <w:r>
        <w:rPr>
          <w:spacing w:val="-4"/>
        </w:rPr>
        <w:t xml:space="preserve"> </w:t>
      </w:r>
      <w:r>
        <w:t>detection</w:t>
      </w:r>
      <w:r>
        <w:rPr>
          <w:spacing w:val="-4"/>
        </w:rPr>
        <w:t xml:space="preserve"> </w:t>
      </w:r>
      <w:r>
        <w:t>efficiency</w:t>
      </w:r>
      <w:r>
        <w:rPr>
          <w:spacing w:val="-4"/>
        </w:rPr>
        <w:t xml:space="preserve"> </w:t>
      </w:r>
      <w:r>
        <w:t>of</w:t>
      </w:r>
      <w:r>
        <w:rPr>
          <w:spacing w:val="-3"/>
        </w:rPr>
        <w:t xml:space="preserve"> </w:t>
      </w:r>
      <w:r>
        <w:t>single-photon</w:t>
      </w:r>
      <w:r>
        <w:rPr>
          <w:spacing w:val="-4"/>
        </w:rPr>
        <w:t xml:space="preserve"> </w:t>
      </w:r>
      <w:r>
        <w:t>detectors (TG11 of WG-SP)</w:t>
      </w:r>
    </w:p>
    <w:p w14:paraId="4384499F" w14:textId="77777777" w:rsidR="00D04F60" w:rsidRDefault="00000000">
      <w:pPr>
        <w:pStyle w:val="ListParagraph"/>
        <w:numPr>
          <w:ilvl w:val="0"/>
          <w:numId w:val="8"/>
        </w:numPr>
        <w:tabs>
          <w:tab w:val="left" w:pos="859"/>
        </w:tabs>
        <w:spacing w:before="153" w:line="261" w:lineRule="auto"/>
        <w:ind w:right="664" w:firstLine="0"/>
      </w:pPr>
      <w:r>
        <w:t>Pilot</w:t>
      </w:r>
      <w:r>
        <w:rPr>
          <w:spacing w:val="-3"/>
        </w:rPr>
        <w:t xml:space="preserve"> </w:t>
      </w:r>
      <w:r>
        <w:t>study</w:t>
      </w:r>
      <w:r>
        <w:rPr>
          <w:spacing w:val="-4"/>
        </w:rPr>
        <w:t xml:space="preserve"> </w:t>
      </w:r>
      <w:r>
        <w:t>to</w:t>
      </w:r>
      <w:r>
        <w:rPr>
          <w:spacing w:val="-3"/>
        </w:rPr>
        <w:t xml:space="preserve"> </w:t>
      </w:r>
      <w:r>
        <w:t>investigate</w:t>
      </w:r>
      <w:r>
        <w:rPr>
          <w:spacing w:val="-5"/>
        </w:rPr>
        <w:t xml:space="preserve"> </w:t>
      </w:r>
      <w:r>
        <w:t>a</w:t>
      </w:r>
      <w:r>
        <w:rPr>
          <w:spacing w:val="-3"/>
        </w:rPr>
        <w:t xml:space="preserve"> </w:t>
      </w:r>
      <w:r>
        <w:t>comparison</w:t>
      </w:r>
      <w:r>
        <w:rPr>
          <w:spacing w:val="-4"/>
        </w:rPr>
        <w:t xml:space="preserve"> </w:t>
      </w:r>
      <w:r>
        <w:t>on</w:t>
      </w:r>
      <w:r>
        <w:rPr>
          <w:spacing w:val="-4"/>
        </w:rPr>
        <w:t xml:space="preserve"> </w:t>
      </w:r>
      <w:r>
        <w:t>optical</w:t>
      </w:r>
      <w:r>
        <w:rPr>
          <w:spacing w:val="-3"/>
        </w:rPr>
        <w:t xml:space="preserve"> </w:t>
      </w:r>
      <w:r>
        <w:t>fibre</w:t>
      </w:r>
      <w:r>
        <w:rPr>
          <w:spacing w:val="-3"/>
        </w:rPr>
        <w:t xml:space="preserve"> </w:t>
      </w:r>
      <w:r>
        <w:t>power</w:t>
      </w:r>
      <w:r>
        <w:rPr>
          <w:spacing w:val="-3"/>
        </w:rPr>
        <w:t xml:space="preserve"> </w:t>
      </w:r>
      <w:r>
        <w:t>responsivity</w:t>
      </w:r>
      <w:r>
        <w:rPr>
          <w:spacing w:val="-4"/>
        </w:rPr>
        <w:t xml:space="preserve"> </w:t>
      </w:r>
      <w:r>
        <w:t>using</w:t>
      </w:r>
      <w:r>
        <w:rPr>
          <w:spacing w:val="-2"/>
        </w:rPr>
        <w:t xml:space="preserve"> </w:t>
      </w:r>
      <w:r>
        <w:t>fibre- coupled cryogenic radiometer (TG13 of WG-SP)</w:t>
      </w:r>
    </w:p>
    <w:p w14:paraId="438449A0" w14:textId="77777777" w:rsidR="00D04F60" w:rsidRDefault="00000000">
      <w:pPr>
        <w:pStyle w:val="BodyText"/>
        <w:spacing w:before="151" w:line="261" w:lineRule="auto"/>
        <w:ind w:left="140" w:right="165"/>
      </w:pPr>
      <w:r>
        <w:t>Future</w:t>
      </w:r>
      <w:r>
        <w:rPr>
          <w:spacing w:val="-3"/>
        </w:rPr>
        <w:t xml:space="preserve"> </w:t>
      </w:r>
      <w:r>
        <w:t>needs</w:t>
      </w:r>
      <w:r>
        <w:rPr>
          <w:spacing w:val="-2"/>
        </w:rPr>
        <w:t xml:space="preserve"> </w:t>
      </w:r>
      <w:r>
        <w:t>for</w:t>
      </w:r>
      <w:r>
        <w:rPr>
          <w:spacing w:val="-3"/>
        </w:rPr>
        <w:t xml:space="preserve"> </w:t>
      </w:r>
      <w:r>
        <w:t>Pilot</w:t>
      </w:r>
      <w:r>
        <w:rPr>
          <w:spacing w:val="-3"/>
        </w:rPr>
        <w:t xml:space="preserve"> </w:t>
      </w:r>
      <w:r>
        <w:t>studies</w:t>
      </w:r>
      <w:r>
        <w:rPr>
          <w:spacing w:val="-2"/>
        </w:rPr>
        <w:t xml:space="preserve"> </w:t>
      </w:r>
      <w:r>
        <w:t>are</w:t>
      </w:r>
      <w:r>
        <w:rPr>
          <w:spacing w:val="-3"/>
        </w:rPr>
        <w:t xml:space="preserve"> </w:t>
      </w:r>
      <w:r>
        <w:t>being</w:t>
      </w:r>
      <w:r>
        <w:rPr>
          <w:spacing w:val="-2"/>
        </w:rPr>
        <w:t xml:space="preserve"> </w:t>
      </w:r>
      <w:r>
        <w:t>investigated</w:t>
      </w:r>
      <w:r>
        <w:rPr>
          <w:spacing w:val="-3"/>
        </w:rPr>
        <w:t xml:space="preserve"> </w:t>
      </w:r>
      <w:r>
        <w:t>during</w:t>
      </w:r>
      <w:r>
        <w:rPr>
          <w:spacing w:val="-2"/>
        </w:rPr>
        <w:t xml:space="preserve"> </w:t>
      </w:r>
      <w:r>
        <w:t>the</w:t>
      </w:r>
      <w:r>
        <w:rPr>
          <w:spacing w:val="-3"/>
        </w:rPr>
        <w:t xml:space="preserve"> </w:t>
      </w:r>
      <w:r>
        <w:t>2022</w:t>
      </w:r>
      <w:r>
        <w:rPr>
          <w:spacing w:val="-3"/>
        </w:rPr>
        <w:t xml:space="preserve"> </w:t>
      </w:r>
      <w:r>
        <w:t>CCPR</w:t>
      </w:r>
      <w:r>
        <w:rPr>
          <w:spacing w:val="-3"/>
        </w:rPr>
        <w:t xml:space="preserve"> </w:t>
      </w:r>
      <w:r>
        <w:t>survey</w:t>
      </w:r>
      <w:r>
        <w:rPr>
          <w:spacing w:val="-4"/>
        </w:rPr>
        <w:t xml:space="preserve"> </w:t>
      </w:r>
      <w:r>
        <w:t>and</w:t>
      </w:r>
      <w:r>
        <w:rPr>
          <w:spacing w:val="-3"/>
        </w:rPr>
        <w:t xml:space="preserve"> </w:t>
      </w:r>
      <w:r>
        <w:t>at</w:t>
      </w:r>
      <w:r>
        <w:rPr>
          <w:spacing w:val="-3"/>
        </w:rPr>
        <w:t xml:space="preserve"> </w:t>
      </w:r>
      <w:r>
        <w:t>yearly CCPR working group meetings.</w:t>
      </w:r>
    </w:p>
    <w:p w14:paraId="438449A1" w14:textId="77777777" w:rsidR="00D04F60" w:rsidRDefault="00000000">
      <w:pPr>
        <w:pStyle w:val="ListParagraph"/>
        <w:numPr>
          <w:ilvl w:val="2"/>
          <w:numId w:val="13"/>
        </w:numPr>
        <w:tabs>
          <w:tab w:val="left" w:pos="630"/>
        </w:tabs>
        <w:spacing w:before="196"/>
        <w:ind w:left="630" w:hanging="490"/>
        <w:rPr>
          <w:rFonts w:ascii="Calibri Light"/>
        </w:rPr>
      </w:pPr>
      <w:bookmarkStart w:id="48" w:name="5.3.3_RMO_Comparisons"/>
      <w:bookmarkStart w:id="49" w:name="_bookmark21"/>
      <w:bookmarkEnd w:id="48"/>
      <w:bookmarkEnd w:id="49"/>
      <w:r>
        <w:rPr>
          <w:rFonts w:ascii="Calibri Light"/>
          <w:color w:val="5B9BD5"/>
        </w:rPr>
        <w:t>RMO</w:t>
      </w:r>
      <w:r>
        <w:rPr>
          <w:rFonts w:ascii="Calibri Light"/>
          <w:color w:val="5B9BD5"/>
          <w:spacing w:val="-3"/>
        </w:rPr>
        <w:t xml:space="preserve"> </w:t>
      </w:r>
      <w:r>
        <w:rPr>
          <w:rFonts w:ascii="Calibri Light"/>
          <w:color w:val="5B9BD5"/>
          <w:spacing w:val="-2"/>
        </w:rPr>
        <w:t>Comparisons</w:t>
      </w:r>
    </w:p>
    <w:p w14:paraId="438449A2" w14:textId="77777777" w:rsidR="00D04F60" w:rsidRDefault="00000000">
      <w:pPr>
        <w:pStyle w:val="BodyText"/>
        <w:spacing w:before="39" w:line="259" w:lineRule="auto"/>
        <w:ind w:left="140" w:right="135"/>
        <w:jc w:val="both"/>
      </w:pPr>
      <w:r>
        <w:t>These comparisons are used to include the full NMI and DI community in key comparisons; for this the RMO comparison follows the CCPR key comparison. RMO supplementary comparisons cover a wider range of quantities. The RMOs coordinate their comparison plans with both CCPR and other RMOs.</w:t>
      </w:r>
      <w:r>
        <w:rPr>
          <w:spacing w:val="-7"/>
        </w:rPr>
        <w:t xml:space="preserve"> </w:t>
      </w:r>
      <w:r>
        <w:t>This</w:t>
      </w:r>
      <w:r>
        <w:rPr>
          <w:spacing w:val="-7"/>
        </w:rPr>
        <w:t xml:space="preserve"> </w:t>
      </w:r>
      <w:r>
        <w:t>coordination</w:t>
      </w:r>
      <w:r>
        <w:rPr>
          <w:spacing w:val="-7"/>
        </w:rPr>
        <w:t xml:space="preserve"> </w:t>
      </w:r>
      <w:r>
        <w:t>limits</w:t>
      </w:r>
      <w:r>
        <w:rPr>
          <w:spacing w:val="-5"/>
        </w:rPr>
        <w:t xml:space="preserve"> </w:t>
      </w:r>
      <w:r>
        <w:t>the</w:t>
      </w:r>
      <w:r>
        <w:rPr>
          <w:spacing w:val="-6"/>
        </w:rPr>
        <w:t xml:space="preserve"> </w:t>
      </w:r>
      <w:r>
        <w:t>overall</w:t>
      </w:r>
      <w:r>
        <w:rPr>
          <w:spacing w:val="-6"/>
        </w:rPr>
        <w:t xml:space="preserve"> </w:t>
      </w:r>
      <w:r>
        <w:t>number</w:t>
      </w:r>
      <w:r>
        <w:rPr>
          <w:spacing w:val="-8"/>
        </w:rPr>
        <w:t xml:space="preserve"> </w:t>
      </w:r>
      <w:r>
        <w:t>of</w:t>
      </w:r>
      <w:r>
        <w:rPr>
          <w:spacing w:val="-6"/>
        </w:rPr>
        <w:t xml:space="preserve"> </w:t>
      </w:r>
      <w:r>
        <w:t>comparisons,</w:t>
      </w:r>
      <w:r>
        <w:rPr>
          <w:spacing w:val="-6"/>
        </w:rPr>
        <w:t xml:space="preserve"> </w:t>
      </w:r>
      <w:r>
        <w:t>and</w:t>
      </w:r>
      <w:r>
        <w:rPr>
          <w:spacing w:val="-6"/>
        </w:rPr>
        <w:t xml:space="preserve"> </w:t>
      </w:r>
      <w:r>
        <w:t>hence</w:t>
      </w:r>
      <w:r>
        <w:rPr>
          <w:spacing w:val="-6"/>
        </w:rPr>
        <w:t xml:space="preserve"> </w:t>
      </w:r>
      <w:r>
        <w:t>community</w:t>
      </w:r>
      <w:r>
        <w:rPr>
          <w:spacing w:val="-7"/>
        </w:rPr>
        <w:t xml:space="preserve"> </w:t>
      </w:r>
      <w:r>
        <w:t>workload, and also enables supplementary comparisons to involve global participants. Where several RMOs wish to perform similar supplementary comparisons, these can be coordinated as linked comparisons, with additional benefits. This procedure was used very effectively for the RMO comparisons of LED measurement quantities, piloted by APMP that had participants from all interested RMOs. Currently, several spectrophotometric quantities, such as BRDF, transmittance haze and grey scale diffuse reflectance are the subject of cross-RMO comparisons.</w:t>
      </w:r>
    </w:p>
    <w:p w14:paraId="438449A3" w14:textId="77777777" w:rsidR="00D04F60" w:rsidRDefault="00D04F60">
      <w:pPr>
        <w:pStyle w:val="BodyText"/>
        <w:spacing w:before="101"/>
      </w:pPr>
    </w:p>
    <w:p w14:paraId="438449A4" w14:textId="77777777" w:rsidR="00D04F60" w:rsidRDefault="00000000">
      <w:pPr>
        <w:pStyle w:val="Heading1"/>
        <w:numPr>
          <w:ilvl w:val="1"/>
          <w:numId w:val="13"/>
        </w:numPr>
        <w:tabs>
          <w:tab w:val="left" w:pos="569"/>
        </w:tabs>
        <w:ind w:left="569" w:hanging="429"/>
      </w:pPr>
      <w:bookmarkStart w:id="50" w:name="5.4_Capacity_building_and_knowledge_tran"/>
      <w:bookmarkStart w:id="51" w:name="_bookmark22"/>
      <w:bookmarkEnd w:id="50"/>
      <w:bookmarkEnd w:id="51"/>
      <w:r>
        <w:rPr>
          <w:smallCaps/>
          <w:color w:val="5B9BD5"/>
        </w:rPr>
        <w:t>Capacity</w:t>
      </w:r>
      <w:r>
        <w:rPr>
          <w:smallCaps/>
          <w:color w:val="5B9BD5"/>
          <w:spacing w:val="-6"/>
        </w:rPr>
        <w:t xml:space="preserve"> </w:t>
      </w:r>
      <w:r>
        <w:rPr>
          <w:smallCaps/>
          <w:color w:val="5B9BD5"/>
        </w:rPr>
        <w:t>building</w:t>
      </w:r>
      <w:r>
        <w:rPr>
          <w:smallCaps/>
          <w:color w:val="5B9BD5"/>
          <w:spacing w:val="-5"/>
        </w:rPr>
        <w:t xml:space="preserve"> </w:t>
      </w:r>
      <w:r>
        <w:rPr>
          <w:smallCaps/>
          <w:color w:val="5B9BD5"/>
        </w:rPr>
        <w:t>and</w:t>
      </w:r>
      <w:r>
        <w:rPr>
          <w:smallCaps/>
          <w:color w:val="5B9BD5"/>
          <w:spacing w:val="-6"/>
        </w:rPr>
        <w:t xml:space="preserve"> </w:t>
      </w:r>
      <w:r>
        <w:rPr>
          <w:smallCaps/>
          <w:color w:val="5B9BD5"/>
        </w:rPr>
        <w:t>knowledge</w:t>
      </w:r>
      <w:r>
        <w:rPr>
          <w:smallCaps/>
          <w:color w:val="5B9BD5"/>
          <w:spacing w:val="-6"/>
        </w:rPr>
        <w:t xml:space="preserve"> </w:t>
      </w:r>
      <w:r>
        <w:rPr>
          <w:smallCaps/>
          <w:color w:val="5B9BD5"/>
          <w:spacing w:val="-2"/>
        </w:rPr>
        <w:t>transfer</w:t>
      </w:r>
    </w:p>
    <w:p w14:paraId="438449A5" w14:textId="77777777" w:rsidR="00D04F60" w:rsidRDefault="00000000">
      <w:pPr>
        <w:pStyle w:val="BodyText"/>
        <w:spacing w:before="168" w:line="259" w:lineRule="auto"/>
        <w:ind w:left="140" w:right="134"/>
        <w:jc w:val="both"/>
      </w:pPr>
      <w:r>
        <w:t>The</w:t>
      </w:r>
      <w:r>
        <w:rPr>
          <w:spacing w:val="-5"/>
        </w:rPr>
        <w:t xml:space="preserve"> </w:t>
      </w:r>
      <w:r>
        <w:t>activities</w:t>
      </w:r>
      <w:r>
        <w:rPr>
          <w:spacing w:val="-4"/>
        </w:rPr>
        <w:t xml:space="preserve"> </w:t>
      </w:r>
      <w:r>
        <w:t>of</w:t>
      </w:r>
      <w:r>
        <w:rPr>
          <w:spacing w:val="-5"/>
        </w:rPr>
        <w:t xml:space="preserve"> </w:t>
      </w:r>
      <w:r>
        <w:t>the</w:t>
      </w:r>
      <w:r>
        <w:rPr>
          <w:spacing w:val="-5"/>
        </w:rPr>
        <w:t xml:space="preserve"> </w:t>
      </w:r>
      <w:r>
        <w:t>CCPR</w:t>
      </w:r>
      <w:r>
        <w:rPr>
          <w:spacing w:val="-8"/>
        </w:rPr>
        <w:t xml:space="preserve"> </w:t>
      </w:r>
      <w:r>
        <w:t>working</w:t>
      </w:r>
      <w:r>
        <w:rPr>
          <w:spacing w:val="-6"/>
        </w:rPr>
        <w:t xml:space="preserve"> </w:t>
      </w:r>
      <w:r>
        <w:t>groups</w:t>
      </w:r>
      <w:r>
        <w:rPr>
          <w:spacing w:val="-4"/>
        </w:rPr>
        <w:t xml:space="preserve"> </w:t>
      </w:r>
      <w:r>
        <w:t>are</w:t>
      </w:r>
      <w:r>
        <w:rPr>
          <w:spacing w:val="-5"/>
        </w:rPr>
        <w:t xml:space="preserve"> </w:t>
      </w:r>
      <w:r>
        <w:t>geared</w:t>
      </w:r>
      <w:r>
        <w:rPr>
          <w:spacing w:val="-6"/>
        </w:rPr>
        <w:t xml:space="preserve"> </w:t>
      </w:r>
      <w:r>
        <w:t>towards</w:t>
      </w:r>
      <w:r>
        <w:rPr>
          <w:spacing w:val="-4"/>
        </w:rPr>
        <w:t xml:space="preserve"> </w:t>
      </w:r>
      <w:r>
        <w:t>the</w:t>
      </w:r>
      <w:r>
        <w:rPr>
          <w:spacing w:val="-5"/>
        </w:rPr>
        <w:t xml:space="preserve"> </w:t>
      </w:r>
      <w:r>
        <w:t>progress</w:t>
      </w:r>
      <w:r>
        <w:rPr>
          <w:spacing w:val="-7"/>
        </w:rPr>
        <w:t xml:space="preserve"> </w:t>
      </w:r>
      <w:r>
        <w:t>of</w:t>
      </w:r>
      <w:r>
        <w:rPr>
          <w:spacing w:val="-7"/>
        </w:rPr>
        <w:t xml:space="preserve"> </w:t>
      </w:r>
      <w:r>
        <w:t>measurement</w:t>
      </w:r>
      <w:r>
        <w:rPr>
          <w:spacing w:val="-6"/>
        </w:rPr>
        <w:t xml:space="preserve"> </w:t>
      </w:r>
      <w:r>
        <w:t>science. This is accomplished by the execution of comparison, pilot studies and formation of task groups to investigate new methods or measurements areas, and workshops, surveys, webinars, and guidance documents focusing on new measurements challenges and knowledge transfer.</w:t>
      </w:r>
    </w:p>
    <w:p w14:paraId="438449A6" w14:textId="77777777" w:rsidR="00D04F60" w:rsidRDefault="00000000">
      <w:pPr>
        <w:pStyle w:val="BodyText"/>
        <w:spacing w:before="153"/>
        <w:ind w:left="140"/>
        <w:jc w:val="both"/>
      </w:pPr>
      <w:r>
        <w:t>Activities</w:t>
      </w:r>
      <w:r>
        <w:rPr>
          <w:spacing w:val="-3"/>
        </w:rPr>
        <w:t xml:space="preserve"> </w:t>
      </w:r>
      <w:r>
        <w:t>that</w:t>
      </w:r>
      <w:r>
        <w:rPr>
          <w:spacing w:val="-4"/>
        </w:rPr>
        <w:t xml:space="preserve"> </w:t>
      </w:r>
      <w:r>
        <w:t>will</w:t>
      </w:r>
      <w:r>
        <w:rPr>
          <w:spacing w:val="-4"/>
        </w:rPr>
        <w:t xml:space="preserve"> </w:t>
      </w:r>
      <w:r>
        <w:t>be</w:t>
      </w:r>
      <w:r>
        <w:rPr>
          <w:spacing w:val="-3"/>
        </w:rPr>
        <w:t xml:space="preserve"> </w:t>
      </w:r>
      <w:r>
        <w:t>undertaken</w:t>
      </w:r>
      <w:r>
        <w:rPr>
          <w:spacing w:val="-5"/>
        </w:rPr>
        <w:t xml:space="preserve"> </w:t>
      </w:r>
      <w:r>
        <w:t>within</w:t>
      </w:r>
      <w:r>
        <w:rPr>
          <w:spacing w:val="-5"/>
        </w:rPr>
        <w:t xml:space="preserve"> </w:t>
      </w:r>
      <w:r>
        <w:t>the</w:t>
      </w:r>
      <w:r>
        <w:rPr>
          <w:spacing w:val="-3"/>
        </w:rPr>
        <w:t xml:space="preserve"> </w:t>
      </w:r>
      <w:r>
        <w:t>period</w:t>
      </w:r>
      <w:r>
        <w:rPr>
          <w:spacing w:val="-6"/>
        </w:rPr>
        <w:t xml:space="preserve"> </w:t>
      </w:r>
      <w:r>
        <w:t>of</w:t>
      </w:r>
      <w:r>
        <w:rPr>
          <w:spacing w:val="-4"/>
        </w:rPr>
        <w:t xml:space="preserve"> </w:t>
      </w:r>
      <w:r>
        <w:t>2022-2032</w:t>
      </w:r>
      <w:r>
        <w:rPr>
          <w:spacing w:val="-3"/>
        </w:rPr>
        <w:t xml:space="preserve"> </w:t>
      </w:r>
      <w:r>
        <w:rPr>
          <w:spacing w:val="-4"/>
        </w:rPr>
        <w:t>are:</w:t>
      </w:r>
    </w:p>
    <w:p w14:paraId="438449A7" w14:textId="77777777" w:rsidR="00D04F60" w:rsidRDefault="00000000">
      <w:pPr>
        <w:pStyle w:val="ListParagraph"/>
        <w:numPr>
          <w:ilvl w:val="0"/>
          <w:numId w:val="7"/>
        </w:numPr>
        <w:tabs>
          <w:tab w:val="left" w:pos="498"/>
        </w:tabs>
        <w:spacing w:before="176"/>
        <w:ind w:left="498" w:hanging="358"/>
        <w:rPr>
          <w:rFonts w:ascii="Calibri"/>
        </w:rPr>
      </w:pPr>
      <w:r>
        <w:t>Workshops</w:t>
      </w:r>
      <w:r>
        <w:rPr>
          <w:spacing w:val="-7"/>
        </w:rPr>
        <w:t xml:space="preserve"> </w:t>
      </w:r>
      <w:r>
        <w:t>to</w:t>
      </w:r>
      <w:r>
        <w:rPr>
          <w:spacing w:val="-6"/>
        </w:rPr>
        <w:t xml:space="preserve"> </w:t>
      </w:r>
      <w:r>
        <w:t>explore</w:t>
      </w:r>
      <w:r>
        <w:rPr>
          <w:spacing w:val="-6"/>
        </w:rPr>
        <w:t xml:space="preserve"> </w:t>
      </w:r>
      <w:r>
        <w:t>emerging</w:t>
      </w:r>
      <w:r>
        <w:rPr>
          <w:spacing w:val="-5"/>
        </w:rPr>
        <w:t xml:space="preserve"> </w:t>
      </w:r>
      <w:r>
        <w:t>PR</w:t>
      </w:r>
      <w:r>
        <w:rPr>
          <w:spacing w:val="-5"/>
        </w:rPr>
        <w:t xml:space="preserve"> </w:t>
      </w:r>
      <w:r>
        <w:t>applications</w:t>
      </w:r>
      <w:r>
        <w:rPr>
          <w:spacing w:val="-5"/>
        </w:rPr>
        <w:t xml:space="preserve"> </w:t>
      </w:r>
      <w:r>
        <w:t>and</w:t>
      </w:r>
      <w:r>
        <w:rPr>
          <w:spacing w:val="-6"/>
        </w:rPr>
        <w:t xml:space="preserve"> </w:t>
      </w:r>
      <w:r>
        <w:t>traceable</w:t>
      </w:r>
      <w:r>
        <w:rPr>
          <w:spacing w:val="-6"/>
        </w:rPr>
        <w:t xml:space="preserve"> </w:t>
      </w:r>
      <w:r>
        <w:t>metrological</w:t>
      </w:r>
      <w:r>
        <w:rPr>
          <w:spacing w:val="-5"/>
        </w:rPr>
        <w:t xml:space="preserve"> </w:t>
      </w:r>
      <w:r>
        <w:rPr>
          <w:spacing w:val="-2"/>
        </w:rPr>
        <w:t>needs</w:t>
      </w:r>
    </w:p>
    <w:p w14:paraId="438449A8" w14:textId="77777777" w:rsidR="00D04F60" w:rsidRDefault="00000000">
      <w:pPr>
        <w:pStyle w:val="ListParagraph"/>
        <w:numPr>
          <w:ilvl w:val="0"/>
          <w:numId w:val="7"/>
        </w:numPr>
        <w:tabs>
          <w:tab w:val="left" w:pos="499"/>
        </w:tabs>
        <w:spacing w:before="8"/>
        <w:ind w:left="499" w:hanging="359"/>
      </w:pPr>
      <w:r>
        <w:t>Surveys</w:t>
      </w:r>
      <w:r>
        <w:rPr>
          <w:spacing w:val="-6"/>
        </w:rPr>
        <w:t xml:space="preserve"> </w:t>
      </w:r>
      <w:r>
        <w:t>to</w:t>
      </w:r>
      <w:r>
        <w:rPr>
          <w:spacing w:val="-5"/>
        </w:rPr>
        <w:t xml:space="preserve"> </w:t>
      </w:r>
      <w:r>
        <w:t>determine</w:t>
      </w:r>
      <w:r>
        <w:rPr>
          <w:spacing w:val="-4"/>
        </w:rPr>
        <w:t xml:space="preserve"> </w:t>
      </w:r>
      <w:r>
        <w:t>best</w:t>
      </w:r>
      <w:r>
        <w:rPr>
          <w:spacing w:val="-8"/>
        </w:rPr>
        <w:t xml:space="preserve"> </w:t>
      </w:r>
      <w:r>
        <w:t>suitable</w:t>
      </w:r>
      <w:r>
        <w:rPr>
          <w:spacing w:val="-5"/>
        </w:rPr>
        <w:t xml:space="preserve"> </w:t>
      </w:r>
      <w:r>
        <w:t>standards</w:t>
      </w:r>
      <w:r>
        <w:rPr>
          <w:spacing w:val="-5"/>
        </w:rPr>
        <w:t xml:space="preserve"> </w:t>
      </w:r>
      <w:r>
        <w:t>for</w:t>
      </w:r>
      <w:r>
        <w:rPr>
          <w:spacing w:val="-5"/>
        </w:rPr>
        <w:t xml:space="preserve"> </w:t>
      </w:r>
      <w:r>
        <w:t>emerging</w:t>
      </w:r>
      <w:r>
        <w:rPr>
          <w:spacing w:val="-3"/>
        </w:rPr>
        <w:t xml:space="preserve"> </w:t>
      </w:r>
      <w:r>
        <w:rPr>
          <w:spacing w:val="-2"/>
        </w:rPr>
        <w:t>technologies</w:t>
      </w:r>
    </w:p>
    <w:p w14:paraId="438449A9" w14:textId="77777777" w:rsidR="00D04F60" w:rsidRDefault="00000000">
      <w:pPr>
        <w:pStyle w:val="ListParagraph"/>
        <w:numPr>
          <w:ilvl w:val="0"/>
          <w:numId w:val="7"/>
        </w:numPr>
        <w:tabs>
          <w:tab w:val="left" w:pos="499"/>
        </w:tabs>
        <w:spacing w:before="18"/>
        <w:ind w:left="499" w:hanging="359"/>
      </w:pPr>
      <w:r>
        <w:t>Pilot</w:t>
      </w:r>
      <w:r>
        <w:rPr>
          <w:spacing w:val="-4"/>
        </w:rPr>
        <w:t xml:space="preserve"> </w:t>
      </w:r>
      <w:r>
        <w:t>studies</w:t>
      </w:r>
      <w:r>
        <w:rPr>
          <w:spacing w:val="-2"/>
        </w:rPr>
        <w:t xml:space="preserve"> </w:t>
      </w:r>
      <w:r>
        <w:t>on</w:t>
      </w:r>
      <w:r>
        <w:rPr>
          <w:spacing w:val="-4"/>
        </w:rPr>
        <w:t xml:space="preserve"> </w:t>
      </w:r>
      <w:r>
        <w:t>the</w:t>
      </w:r>
      <w:r>
        <w:rPr>
          <w:spacing w:val="-3"/>
        </w:rPr>
        <w:t xml:space="preserve"> </w:t>
      </w:r>
      <w:r>
        <w:t>new</w:t>
      </w:r>
      <w:r>
        <w:rPr>
          <w:spacing w:val="-4"/>
        </w:rPr>
        <w:t xml:space="preserve"> </w:t>
      </w:r>
      <w:r>
        <w:t>selected</w:t>
      </w:r>
      <w:r>
        <w:rPr>
          <w:spacing w:val="-3"/>
        </w:rPr>
        <w:t xml:space="preserve"> </w:t>
      </w:r>
      <w:r>
        <w:rPr>
          <w:spacing w:val="-2"/>
        </w:rPr>
        <w:t>standards</w:t>
      </w:r>
    </w:p>
    <w:p w14:paraId="438449AA" w14:textId="77777777" w:rsidR="00D04F60" w:rsidRDefault="00000000">
      <w:pPr>
        <w:pStyle w:val="ListParagraph"/>
        <w:numPr>
          <w:ilvl w:val="0"/>
          <w:numId w:val="7"/>
        </w:numPr>
        <w:tabs>
          <w:tab w:val="left" w:pos="499"/>
        </w:tabs>
        <w:spacing w:before="18"/>
        <w:ind w:left="499" w:hanging="359"/>
      </w:pPr>
      <w:r>
        <w:t>Workshops</w:t>
      </w:r>
      <w:r>
        <w:rPr>
          <w:spacing w:val="-6"/>
        </w:rPr>
        <w:t xml:space="preserve"> </w:t>
      </w:r>
      <w:r>
        <w:t>on</w:t>
      </w:r>
      <w:r>
        <w:rPr>
          <w:spacing w:val="-5"/>
        </w:rPr>
        <w:t xml:space="preserve"> </w:t>
      </w:r>
      <w:r>
        <w:t>capacity</w:t>
      </w:r>
      <w:r>
        <w:rPr>
          <w:spacing w:val="-5"/>
        </w:rPr>
        <w:t xml:space="preserve"> </w:t>
      </w:r>
      <w:r>
        <w:t>transfer</w:t>
      </w:r>
      <w:r>
        <w:rPr>
          <w:spacing w:val="-4"/>
        </w:rPr>
        <w:t xml:space="preserve"> </w:t>
      </w:r>
      <w:r>
        <w:t>on</w:t>
      </w:r>
      <w:r>
        <w:rPr>
          <w:spacing w:val="-5"/>
        </w:rPr>
        <w:t xml:space="preserve"> </w:t>
      </w:r>
      <w:r>
        <w:t>new</w:t>
      </w:r>
      <w:r>
        <w:rPr>
          <w:spacing w:val="-7"/>
        </w:rPr>
        <w:t xml:space="preserve"> </w:t>
      </w:r>
      <w:r>
        <w:t>methodologies</w:t>
      </w:r>
      <w:r>
        <w:rPr>
          <w:spacing w:val="-3"/>
        </w:rPr>
        <w:t xml:space="preserve"> </w:t>
      </w:r>
      <w:r>
        <w:t>to</w:t>
      </w:r>
      <w:r>
        <w:rPr>
          <w:spacing w:val="-5"/>
        </w:rPr>
        <w:t xml:space="preserve"> </w:t>
      </w:r>
      <w:r>
        <w:t>all</w:t>
      </w:r>
      <w:r>
        <w:rPr>
          <w:spacing w:val="-4"/>
        </w:rPr>
        <w:t xml:space="preserve"> </w:t>
      </w:r>
      <w:r>
        <w:t>members</w:t>
      </w:r>
      <w:r>
        <w:rPr>
          <w:spacing w:val="-3"/>
        </w:rPr>
        <w:t xml:space="preserve"> </w:t>
      </w:r>
      <w:r>
        <w:t>and</w:t>
      </w:r>
      <w:r>
        <w:rPr>
          <w:spacing w:val="-4"/>
        </w:rPr>
        <w:t xml:space="preserve"> </w:t>
      </w:r>
      <w:r>
        <w:t>observers</w:t>
      </w:r>
      <w:r>
        <w:rPr>
          <w:spacing w:val="-3"/>
        </w:rPr>
        <w:t xml:space="preserve"> </w:t>
      </w:r>
      <w:r>
        <w:t>of</w:t>
      </w:r>
      <w:r>
        <w:rPr>
          <w:spacing w:val="-4"/>
        </w:rPr>
        <w:t xml:space="preserve"> </w:t>
      </w:r>
      <w:r>
        <w:t>the</w:t>
      </w:r>
      <w:r>
        <w:rPr>
          <w:spacing w:val="-6"/>
        </w:rPr>
        <w:t xml:space="preserve"> </w:t>
      </w:r>
      <w:r>
        <w:rPr>
          <w:spacing w:val="-5"/>
        </w:rPr>
        <w:t>CC</w:t>
      </w:r>
    </w:p>
    <w:p w14:paraId="438449AB" w14:textId="77777777" w:rsidR="00D04F60" w:rsidRDefault="00000000">
      <w:pPr>
        <w:pStyle w:val="ListParagraph"/>
        <w:numPr>
          <w:ilvl w:val="0"/>
          <w:numId w:val="7"/>
        </w:numPr>
        <w:tabs>
          <w:tab w:val="left" w:pos="498"/>
        </w:tabs>
        <w:spacing w:before="20"/>
        <w:ind w:left="498" w:hanging="358"/>
        <w:rPr>
          <w:rFonts w:ascii="Calibri"/>
        </w:rPr>
      </w:pPr>
      <w:r>
        <w:t>Establish</w:t>
      </w:r>
      <w:r>
        <w:rPr>
          <w:spacing w:val="-3"/>
        </w:rPr>
        <w:t xml:space="preserve"> </w:t>
      </w:r>
      <w:r>
        <w:t>new</w:t>
      </w:r>
      <w:r>
        <w:rPr>
          <w:spacing w:val="-4"/>
        </w:rPr>
        <w:t xml:space="preserve"> </w:t>
      </w:r>
      <w:r>
        <w:t>CMCs</w:t>
      </w:r>
      <w:r>
        <w:rPr>
          <w:spacing w:val="-3"/>
        </w:rPr>
        <w:t xml:space="preserve"> </w:t>
      </w:r>
      <w:r>
        <w:t>as</w:t>
      </w:r>
      <w:r>
        <w:rPr>
          <w:spacing w:val="-2"/>
        </w:rPr>
        <w:t xml:space="preserve"> </w:t>
      </w:r>
      <w:r>
        <w:t>needed</w:t>
      </w:r>
      <w:r>
        <w:rPr>
          <w:spacing w:val="-3"/>
        </w:rPr>
        <w:t xml:space="preserve"> </w:t>
      </w:r>
      <w:r>
        <w:t>by</w:t>
      </w:r>
      <w:r>
        <w:rPr>
          <w:spacing w:val="-5"/>
        </w:rPr>
        <w:t xml:space="preserve"> </w:t>
      </w:r>
      <w:r>
        <w:t>the</w:t>
      </w:r>
      <w:r>
        <w:rPr>
          <w:spacing w:val="-3"/>
        </w:rPr>
        <w:t xml:space="preserve"> </w:t>
      </w:r>
      <w:r>
        <w:t>CC</w:t>
      </w:r>
      <w:r>
        <w:rPr>
          <w:spacing w:val="-5"/>
        </w:rPr>
        <w:t xml:space="preserve"> </w:t>
      </w:r>
      <w:r>
        <w:rPr>
          <w:spacing w:val="-2"/>
        </w:rPr>
        <w:t>members</w:t>
      </w:r>
    </w:p>
    <w:p w14:paraId="438449AC" w14:textId="77777777" w:rsidR="00D04F60" w:rsidRDefault="00000000">
      <w:pPr>
        <w:pStyle w:val="ListParagraph"/>
        <w:numPr>
          <w:ilvl w:val="0"/>
          <w:numId w:val="7"/>
        </w:numPr>
        <w:tabs>
          <w:tab w:val="left" w:pos="497"/>
          <w:tab w:val="left" w:pos="500"/>
        </w:tabs>
        <w:spacing w:before="7" w:line="252" w:lineRule="auto"/>
        <w:ind w:right="133"/>
        <w:jc w:val="both"/>
        <w:rPr>
          <w:rFonts w:ascii="Calibri"/>
        </w:rPr>
      </w:pPr>
      <w:r>
        <w:t>Workshops and webinars providing knowledge transfer opportunities between Metrology Institutes and to and from stakeholder communities, based on a mid and longer-term plan for stakeholder engagement identified by the committee</w:t>
      </w:r>
    </w:p>
    <w:p w14:paraId="438449AD" w14:textId="77777777" w:rsidR="00D04F60" w:rsidRDefault="00000000">
      <w:pPr>
        <w:pStyle w:val="BodyText"/>
        <w:spacing w:before="166" w:line="256" w:lineRule="auto"/>
        <w:ind w:left="140" w:right="134"/>
        <w:jc w:val="both"/>
      </w:pPr>
      <w:r>
        <w:t>During the first quarter of 2022, the CCPR WG-SP TG10 prepared a comprehensive survey to gain better understanding of the metrological needs and priorities of the CCPR members and observers. The</w:t>
      </w:r>
      <w:r>
        <w:rPr>
          <w:spacing w:val="24"/>
        </w:rPr>
        <w:t xml:space="preserve"> </w:t>
      </w:r>
      <w:r>
        <w:t>results</w:t>
      </w:r>
      <w:r>
        <w:rPr>
          <w:spacing w:val="25"/>
        </w:rPr>
        <w:t xml:space="preserve"> </w:t>
      </w:r>
      <w:r>
        <w:t>of</w:t>
      </w:r>
      <w:r>
        <w:rPr>
          <w:spacing w:val="24"/>
        </w:rPr>
        <w:t xml:space="preserve"> </w:t>
      </w:r>
      <w:r>
        <w:t>survey</w:t>
      </w:r>
      <w:r>
        <w:rPr>
          <w:spacing w:val="23"/>
        </w:rPr>
        <w:t xml:space="preserve"> </w:t>
      </w:r>
      <w:r>
        <w:t>will</w:t>
      </w:r>
      <w:r>
        <w:rPr>
          <w:spacing w:val="24"/>
        </w:rPr>
        <w:t xml:space="preserve"> </w:t>
      </w:r>
      <w:r>
        <w:t>guide</w:t>
      </w:r>
      <w:r>
        <w:rPr>
          <w:spacing w:val="24"/>
        </w:rPr>
        <w:t xml:space="preserve"> </w:t>
      </w:r>
      <w:r>
        <w:t>future</w:t>
      </w:r>
      <w:r>
        <w:rPr>
          <w:spacing w:val="24"/>
        </w:rPr>
        <w:t xml:space="preserve"> </w:t>
      </w:r>
      <w:r>
        <w:t>activities</w:t>
      </w:r>
      <w:r>
        <w:rPr>
          <w:spacing w:val="25"/>
        </w:rPr>
        <w:t xml:space="preserve"> </w:t>
      </w:r>
      <w:r>
        <w:t>of</w:t>
      </w:r>
      <w:r>
        <w:rPr>
          <w:spacing w:val="24"/>
        </w:rPr>
        <w:t xml:space="preserve"> </w:t>
      </w:r>
      <w:r>
        <w:t>the</w:t>
      </w:r>
      <w:r>
        <w:rPr>
          <w:spacing w:val="24"/>
        </w:rPr>
        <w:t xml:space="preserve"> </w:t>
      </w:r>
      <w:r>
        <w:t>CC</w:t>
      </w:r>
      <w:r>
        <w:rPr>
          <w:spacing w:val="25"/>
        </w:rPr>
        <w:t xml:space="preserve"> </w:t>
      </w:r>
      <w:r>
        <w:t>and</w:t>
      </w:r>
      <w:r>
        <w:rPr>
          <w:spacing w:val="24"/>
        </w:rPr>
        <w:t xml:space="preserve"> </w:t>
      </w:r>
      <w:r>
        <w:t>lead</w:t>
      </w:r>
      <w:r>
        <w:rPr>
          <w:spacing w:val="24"/>
        </w:rPr>
        <w:t xml:space="preserve"> </w:t>
      </w:r>
      <w:r>
        <w:t>to</w:t>
      </w:r>
      <w:r>
        <w:rPr>
          <w:spacing w:val="24"/>
        </w:rPr>
        <w:t xml:space="preserve"> </w:t>
      </w:r>
      <w:r>
        <w:t>advances</w:t>
      </w:r>
      <w:r>
        <w:rPr>
          <w:spacing w:val="25"/>
        </w:rPr>
        <w:t xml:space="preserve"> </w:t>
      </w:r>
      <w:r>
        <w:t>in</w:t>
      </w:r>
      <w:r>
        <w:rPr>
          <w:spacing w:val="23"/>
        </w:rPr>
        <w:t xml:space="preserve"> </w:t>
      </w:r>
      <w:r>
        <w:t>measurement</w:t>
      </w:r>
    </w:p>
    <w:p w14:paraId="438449AE" w14:textId="77777777" w:rsidR="00D04F60" w:rsidRDefault="00D04F60">
      <w:pPr>
        <w:spacing w:line="256" w:lineRule="auto"/>
        <w:jc w:val="both"/>
        <w:sectPr w:rsidR="00D04F60">
          <w:pgSz w:w="12240" w:h="15840"/>
          <w:pgMar w:top="1340" w:right="1300" w:bottom="280" w:left="1300" w:header="719" w:footer="0" w:gutter="0"/>
          <w:cols w:space="720"/>
        </w:sectPr>
      </w:pPr>
    </w:p>
    <w:p w14:paraId="438449AF" w14:textId="77777777" w:rsidR="00D04F60" w:rsidRDefault="00000000">
      <w:pPr>
        <w:pStyle w:val="BodyText"/>
        <w:spacing w:before="91" w:line="259" w:lineRule="auto"/>
        <w:ind w:left="140" w:right="136"/>
        <w:jc w:val="both"/>
      </w:pPr>
      <w:r>
        <w:lastRenderedPageBreak/>
        <w:t>science.</w:t>
      </w:r>
      <w:r>
        <w:rPr>
          <w:spacing w:val="40"/>
        </w:rPr>
        <w:t xml:space="preserve"> </w:t>
      </w:r>
      <w:r>
        <w:t>Once the results of the survey have been analysed, a detailed plan of these activities with a timetable will be added to this document.</w:t>
      </w:r>
    </w:p>
    <w:p w14:paraId="438449B0" w14:textId="77777777" w:rsidR="00D04F60" w:rsidRDefault="00000000">
      <w:pPr>
        <w:pStyle w:val="BodyText"/>
        <w:spacing w:before="155" w:line="259" w:lineRule="auto"/>
        <w:ind w:left="140" w:right="134"/>
        <w:jc w:val="both"/>
      </w:pPr>
      <w:r>
        <w:t>Furthermore, CCPR will facilitate knowledge transfer for NMIs as needed in the area of radiometry and photometry with the goal of enabling fully participation in the CIPM MRA by:</w:t>
      </w:r>
    </w:p>
    <w:p w14:paraId="438449B1" w14:textId="77777777" w:rsidR="00D04F60" w:rsidRDefault="00000000">
      <w:pPr>
        <w:pStyle w:val="ListParagraph"/>
        <w:numPr>
          <w:ilvl w:val="1"/>
          <w:numId w:val="7"/>
        </w:numPr>
        <w:tabs>
          <w:tab w:val="left" w:pos="858"/>
          <w:tab w:val="left" w:pos="860"/>
        </w:tabs>
        <w:spacing w:before="156" w:line="256" w:lineRule="auto"/>
        <w:ind w:right="135"/>
      </w:pPr>
      <w:r>
        <w:t>Expanding the use of teleconferencing technologies to support face-to-face meetings, which will increase accessibility to the wider community.</w:t>
      </w:r>
    </w:p>
    <w:p w14:paraId="438449B2" w14:textId="77777777" w:rsidR="00D04F60" w:rsidRDefault="00000000">
      <w:pPr>
        <w:pStyle w:val="ListParagraph"/>
        <w:numPr>
          <w:ilvl w:val="1"/>
          <w:numId w:val="7"/>
        </w:numPr>
        <w:tabs>
          <w:tab w:val="left" w:pos="859"/>
        </w:tabs>
        <w:ind w:left="859" w:hanging="359"/>
      </w:pPr>
      <w:r>
        <w:t>Coordinating</w:t>
      </w:r>
      <w:r>
        <w:rPr>
          <w:spacing w:val="-7"/>
        </w:rPr>
        <w:t xml:space="preserve"> </w:t>
      </w:r>
      <w:r>
        <w:t>capacity-building</w:t>
      </w:r>
      <w:r>
        <w:rPr>
          <w:spacing w:val="-7"/>
        </w:rPr>
        <w:t xml:space="preserve"> </w:t>
      </w:r>
      <w:r>
        <w:t>and</w:t>
      </w:r>
      <w:r>
        <w:rPr>
          <w:spacing w:val="-8"/>
        </w:rPr>
        <w:t xml:space="preserve"> </w:t>
      </w:r>
      <w:r>
        <w:t>knowledge-transfer</w:t>
      </w:r>
      <w:r>
        <w:rPr>
          <w:spacing w:val="-7"/>
        </w:rPr>
        <w:t xml:space="preserve"> </w:t>
      </w:r>
      <w:r>
        <w:t>activities</w:t>
      </w:r>
      <w:r>
        <w:rPr>
          <w:spacing w:val="-7"/>
        </w:rPr>
        <w:t xml:space="preserve"> </w:t>
      </w:r>
      <w:r>
        <w:t>with</w:t>
      </w:r>
      <w:r>
        <w:rPr>
          <w:spacing w:val="-7"/>
        </w:rPr>
        <w:t xml:space="preserve"> </w:t>
      </w:r>
      <w:r>
        <w:t>the</w:t>
      </w:r>
      <w:r>
        <w:rPr>
          <w:spacing w:val="-7"/>
        </w:rPr>
        <w:t xml:space="preserve"> </w:t>
      </w:r>
      <w:r>
        <w:rPr>
          <w:spacing w:val="-2"/>
        </w:rPr>
        <w:t>RMOs.</w:t>
      </w:r>
    </w:p>
    <w:p w14:paraId="438449B3" w14:textId="77777777" w:rsidR="00D04F60" w:rsidRDefault="00000000">
      <w:pPr>
        <w:pStyle w:val="ListParagraph"/>
        <w:numPr>
          <w:ilvl w:val="1"/>
          <w:numId w:val="7"/>
        </w:numPr>
        <w:tabs>
          <w:tab w:val="left" w:pos="859"/>
        </w:tabs>
        <w:spacing w:before="20"/>
        <w:ind w:left="859" w:hanging="359"/>
      </w:pPr>
      <w:r>
        <w:t>Expanding</w:t>
      </w:r>
      <w:r>
        <w:rPr>
          <w:spacing w:val="-6"/>
        </w:rPr>
        <w:t xml:space="preserve"> </w:t>
      </w:r>
      <w:r>
        <w:t>training</w:t>
      </w:r>
      <w:r>
        <w:rPr>
          <w:spacing w:val="-4"/>
        </w:rPr>
        <w:t xml:space="preserve"> </w:t>
      </w:r>
      <w:r>
        <w:t>and</w:t>
      </w:r>
      <w:r>
        <w:rPr>
          <w:spacing w:val="-5"/>
        </w:rPr>
        <w:t xml:space="preserve"> </w:t>
      </w:r>
      <w:r>
        <w:t>mentoring</w:t>
      </w:r>
      <w:r>
        <w:rPr>
          <w:spacing w:val="-4"/>
        </w:rPr>
        <w:t xml:space="preserve"> </w:t>
      </w:r>
      <w:r>
        <w:t>support</w:t>
      </w:r>
      <w:r>
        <w:rPr>
          <w:spacing w:val="-5"/>
        </w:rPr>
        <w:t xml:space="preserve"> </w:t>
      </w:r>
      <w:r>
        <w:t>for</w:t>
      </w:r>
      <w:r>
        <w:rPr>
          <w:spacing w:val="-7"/>
        </w:rPr>
        <w:t xml:space="preserve"> </w:t>
      </w:r>
      <w:r>
        <w:t>NMIs</w:t>
      </w:r>
      <w:r>
        <w:rPr>
          <w:spacing w:val="-4"/>
        </w:rPr>
        <w:t xml:space="preserve"> </w:t>
      </w:r>
      <w:r>
        <w:t>piloting</w:t>
      </w:r>
      <w:r>
        <w:rPr>
          <w:spacing w:val="-5"/>
        </w:rPr>
        <w:t xml:space="preserve"> </w:t>
      </w:r>
      <w:r>
        <w:rPr>
          <w:spacing w:val="-2"/>
        </w:rPr>
        <w:t>comparisons.</w:t>
      </w:r>
    </w:p>
    <w:p w14:paraId="438449B4" w14:textId="77777777" w:rsidR="00D04F60" w:rsidRDefault="00000000">
      <w:pPr>
        <w:spacing w:before="179"/>
        <w:ind w:left="140"/>
        <w:rPr>
          <w:b/>
        </w:rPr>
      </w:pPr>
      <w:r>
        <w:rPr>
          <w:b/>
          <w:color w:val="5B9BD5"/>
        </w:rPr>
        <w:t>5.4.1.</w:t>
      </w:r>
      <w:r>
        <w:rPr>
          <w:b/>
          <w:color w:val="5B9BD5"/>
          <w:spacing w:val="-5"/>
        </w:rPr>
        <w:t xml:space="preserve"> </w:t>
      </w:r>
      <w:r>
        <w:rPr>
          <w:b/>
          <w:color w:val="5B9BD5"/>
        </w:rPr>
        <w:t>Guidance</w:t>
      </w:r>
      <w:r>
        <w:rPr>
          <w:b/>
          <w:color w:val="5B9BD5"/>
          <w:spacing w:val="-4"/>
        </w:rPr>
        <w:t xml:space="preserve"> </w:t>
      </w:r>
      <w:r>
        <w:rPr>
          <w:b/>
          <w:color w:val="5B9BD5"/>
        </w:rPr>
        <w:t>documents</w:t>
      </w:r>
      <w:r>
        <w:rPr>
          <w:b/>
          <w:color w:val="5B9BD5"/>
          <w:spacing w:val="-5"/>
        </w:rPr>
        <w:t xml:space="preserve"> </w:t>
      </w:r>
      <w:r>
        <w:rPr>
          <w:b/>
          <w:color w:val="5B9BD5"/>
        </w:rPr>
        <w:t>on</w:t>
      </w:r>
      <w:r>
        <w:rPr>
          <w:b/>
          <w:color w:val="5B9BD5"/>
          <w:spacing w:val="-2"/>
        </w:rPr>
        <w:t xml:space="preserve"> comparisons</w:t>
      </w:r>
    </w:p>
    <w:p w14:paraId="438449B5" w14:textId="77777777" w:rsidR="00D04F60" w:rsidRDefault="00000000">
      <w:pPr>
        <w:pStyle w:val="BodyText"/>
        <w:spacing w:before="174" w:line="259" w:lineRule="auto"/>
        <w:ind w:left="140" w:right="135" w:hanging="1"/>
        <w:jc w:val="both"/>
      </w:pPr>
      <w:r>
        <w:t xml:space="preserve">The CCPR has produced several guidelines to advise its members on the preparation and the coordination of comparisons, and on treating and reporting their results (date of publication in </w:t>
      </w:r>
      <w:r>
        <w:rPr>
          <w:spacing w:val="-2"/>
        </w:rPr>
        <w:t>parentheses):</w:t>
      </w:r>
    </w:p>
    <w:p w14:paraId="438449B6" w14:textId="77777777" w:rsidR="00D04F60" w:rsidRDefault="00000000">
      <w:pPr>
        <w:pStyle w:val="ListParagraph"/>
        <w:numPr>
          <w:ilvl w:val="0"/>
          <w:numId w:val="1"/>
        </w:numPr>
        <w:tabs>
          <w:tab w:val="left" w:pos="860"/>
        </w:tabs>
        <w:spacing w:line="269" w:lineRule="exact"/>
        <w:ind w:hanging="360"/>
        <w:rPr>
          <w:rFonts w:ascii="Symbol" w:hAnsi="Symbol"/>
          <w:color w:val="8496B0"/>
        </w:rPr>
      </w:pPr>
      <w:r>
        <w:t>CCPR-G1</w:t>
      </w:r>
      <w:r>
        <w:rPr>
          <w:spacing w:val="-5"/>
        </w:rPr>
        <w:t xml:space="preserve"> </w:t>
      </w:r>
      <w:r>
        <w:t>Guidelines</w:t>
      </w:r>
      <w:r>
        <w:rPr>
          <w:spacing w:val="-4"/>
        </w:rPr>
        <w:t xml:space="preserve"> </w:t>
      </w:r>
      <w:r>
        <w:t>for</w:t>
      </w:r>
      <w:r>
        <w:rPr>
          <w:spacing w:val="-5"/>
        </w:rPr>
        <w:t xml:space="preserve"> </w:t>
      </w:r>
      <w:r>
        <w:t>membership</w:t>
      </w:r>
      <w:r>
        <w:rPr>
          <w:spacing w:val="-4"/>
        </w:rPr>
        <w:t xml:space="preserve"> </w:t>
      </w:r>
      <w:r>
        <w:t>of</w:t>
      </w:r>
      <w:r>
        <w:rPr>
          <w:spacing w:val="-7"/>
        </w:rPr>
        <w:t xml:space="preserve"> </w:t>
      </w:r>
      <w:r>
        <w:t>WG-KC</w:t>
      </w:r>
      <w:r>
        <w:rPr>
          <w:spacing w:val="-3"/>
        </w:rPr>
        <w:t xml:space="preserve"> </w:t>
      </w:r>
      <w:r>
        <w:rPr>
          <w:spacing w:val="-2"/>
        </w:rPr>
        <w:t>(2009)</w:t>
      </w:r>
    </w:p>
    <w:p w14:paraId="438449B7" w14:textId="77777777" w:rsidR="00D04F60" w:rsidRDefault="00000000">
      <w:pPr>
        <w:pStyle w:val="ListParagraph"/>
        <w:numPr>
          <w:ilvl w:val="0"/>
          <w:numId w:val="1"/>
        </w:numPr>
        <w:tabs>
          <w:tab w:val="left" w:pos="860"/>
        </w:tabs>
        <w:spacing w:before="21"/>
        <w:ind w:hanging="360"/>
        <w:rPr>
          <w:rFonts w:ascii="Symbol" w:hAnsi="Symbol"/>
          <w:color w:val="8496B0"/>
        </w:rPr>
      </w:pPr>
      <w:r>
        <w:t>CCPR-G2</w:t>
      </w:r>
      <w:r>
        <w:rPr>
          <w:spacing w:val="-7"/>
        </w:rPr>
        <w:t xml:space="preserve"> </w:t>
      </w:r>
      <w:r>
        <w:t>Guidelines</w:t>
      </w:r>
      <w:r>
        <w:rPr>
          <w:spacing w:val="-3"/>
        </w:rPr>
        <w:t xml:space="preserve"> </w:t>
      </w:r>
      <w:r>
        <w:t>for</w:t>
      </w:r>
      <w:r>
        <w:rPr>
          <w:spacing w:val="-5"/>
        </w:rPr>
        <w:t xml:space="preserve"> </w:t>
      </w:r>
      <w:r>
        <w:t>CCPR</w:t>
      </w:r>
      <w:r>
        <w:rPr>
          <w:spacing w:val="-4"/>
        </w:rPr>
        <w:t xml:space="preserve"> </w:t>
      </w:r>
      <w:r>
        <w:t>KC</w:t>
      </w:r>
      <w:r>
        <w:rPr>
          <w:spacing w:val="-4"/>
        </w:rPr>
        <w:t xml:space="preserve"> </w:t>
      </w:r>
      <w:r>
        <w:t>Report</w:t>
      </w:r>
      <w:r>
        <w:rPr>
          <w:spacing w:val="-4"/>
        </w:rPr>
        <w:t xml:space="preserve"> </w:t>
      </w:r>
      <w:r>
        <w:t>Preparation</w:t>
      </w:r>
      <w:r>
        <w:rPr>
          <w:spacing w:val="-6"/>
        </w:rPr>
        <w:t xml:space="preserve"> </w:t>
      </w:r>
      <w:r>
        <w:t>Rev</w:t>
      </w:r>
      <w:r>
        <w:rPr>
          <w:spacing w:val="-5"/>
        </w:rPr>
        <w:t xml:space="preserve"> </w:t>
      </w:r>
      <w:r>
        <w:t>4*</w:t>
      </w:r>
      <w:r>
        <w:rPr>
          <w:spacing w:val="-5"/>
        </w:rPr>
        <w:t xml:space="preserve"> </w:t>
      </w:r>
      <w:r>
        <w:rPr>
          <w:spacing w:val="-2"/>
        </w:rPr>
        <w:t>(2019)</w:t>
      </w:r>
    </w:p>
    <w:p w14:paraId="438449B8" w14:textId="77777777" w:rsidR="00D04F60" w:rsidRDefault="00000000">
      <w:pPr>
        <w:pStyle w:val="ListParagraph"/>
        <w:numPr>
          <w:ilvl w:val="0"/>
          <w:numId w:val="1"/>
        </w:numPr>
        <w:tabs>
          <w:tab w:val="left" w:pos="861"/>
        </w:tabs>
        <w:spacing w:before="20"/>
        <w:ind w:left="861" w:hanging="360"/>
        <w:rPr>
          <w:rFonts w:ascii="Symbol" w:hAnsi="Symbol"/>
          <w:color w:val="8496B0"/>
        </w:rPr>
      </w:pPr>
      <w:r>
        <w:t>CCPR-G3</w:t>
      </w:r>
      <w:r>
        <w:rPr>
          <w:spacing w:val="-8"/>
        </w:rPr>
        <w:t xml:space="preserve"> </w:t>
      </w:r>
      <w:r>
        <w:t>Guidelines</w:t>
      </w:r>
      <w:r>
        <w:rPr>
          <w:spacing w:val="-4"/>
        </w:rPr>
        <w:t xml:space="preserve"> </w:t>
      </w:r>
      <w:r>
        <w:t>for</w:t>
      </w:r>
      <w:r>
        <w:rPr>
          <w:spacing w:val="-6"/>
        </w:rPr>
        <w:t xml:space="preserve"> </w:t>
      </w:r>
      <w:r>
        <w:t>acceptance</w:t>
      </w:r>
      <w:r>
        <w:rPr>
          <w:spacing w:val="-5"/>
        </w:rPr>
        <w:t xml:space="preserve"> </w:t>
      </w:r>
      <w:r>
        <w:t>of</w:t>
      </w:r>
      <w:r>
        <w:rPr>
          <w:spacing w:val="-6"/>
        </w:rPr>
        <w:t xml:space="preserve"> </w:t>
      </w:r>
      <w:r>
        <w:t>CCPR</w:t>
      </w:r>
      <w:r>
        <w:rPr>
          <w:spacing w:val="-5"/>
        </w:rPr>
        <w:t xml:space="preserve"> </w:t>
      </w:r>
      <w:r>
        <w:t>Key</w:t>
      </w:r>
      <w:r>
        <w:rPr>
          <w:spacing w:val="-6"/>
        </w:rPr>
        <w:t xml:space="preserve"> </w:t>
      </w:r>
      <w:r>
        <w:t>Comparisons</w:t>
      </w:r>
      <w:r>
        <w:rPr>
          <w:spacing w:val="-5"/>
        </w:rPr>
        <w:t xml:space="preserve"> </w:t>
      </w:r>
      <w:r>
        <w:t>participants</w:t>
      </w:r>
      <w:r>
        <w:rPr>
          <w:spacing w:val="-3"/>
        </w:rPr>
        <w:t xml:space="preserve"> </w:t>
      </w:r>
      <w:r>
        <w:rPr>
          <w:spacing w:val="-2"/>
        </w:rPr>
        <w:t>(2009)</w:t>
      </w:r>
    </w:p>
    <w:p w14:paraId="438449B9" w14:textId="77777777" w:rsidR="00D04F60" w:rsidRDefault="00000000">
      <w:pPr>
        <w:pStyle w:val="ListParagraph"/>
        <w:numPr>
          <w:ilvl w:val="0"/>
          <w:numId w:val="1"/>
        </w:numPr>
        <w:tabs>
          <w:tab w:val="left" w:pos="861"/>
        </w:tabs>
        <w:spacing w:before="20"/>
        <w:ind w:left="861" w:hanging="360"/>
        <w:rPr>
          <w:rFonts w:ascii="Symbol" w:hAnsi="Symbol"/>
          <w:color w:val="8496B0"/>
        </w:rPr>
      </w:pPr>
      <w:r>
        <w:t>CCPR-G4</w:t>
      </w:r>
      <w:r>
        <w:rPr>
          <w:spacing w:val="-6"/>
        </w:rPr>
        <w:t xml:space="preserve"> </w:t>
      </w:r>
      <w:r>
        <w:t>Guidelines</w:t>
      </w:r>
      <w:r>
        <w:rPr>
          <w:spacing w:val="-4"/>
        </w:rPr>
        <w:t xml:space="preserve"> </w:t>
      </w:r>
      <w:r>
        <w:t>for</w:t>
      </w:r>
      <w:r>
        <w:rPr>
          <w:spacing w:val="-6"/>
        </w:rPr>
        <w:t xml:space="preserve"> </w:t>
      </w:r>
      <w:r>
        <w:t>preparing</w:t>
      </w:r>
      <w:r>
        <w:rPr>
          <w:spacing w:val="-4"/>
        </w:rPr>
        <w:t xml:space="preserve"> </w:t>
      </w:r>
      <w:r>
        <w:t>CCPR</w:t>
      </w:r>
      <w:r>
        <w:rPr>
          <w:spacing w:val="-8"/>
        </w:rPr>
        <w:t xml:space="preserve"> </w:t>
      </w:r>
      <w:r>
        <w:t>KCs</w:t>
      </w:r>
      <w:r>
        <w:rPr>
          <w:spacing w:val="-4"/>
        </w:rPr>
        <w:t xml:space="preserve"> </w:t>
      </w:r>
      <w:r>
        <w:rPr>
          <w:spacing w:val="-2"/>
        </w:rPr>
        <w:t>(2013)</w:t>
      </w:r>
    </w:p>
    <w:p w14:paraId="438449BA" w14:textId="77777777" w:rsidR="00D04F60" w:rsidRDefault="00000000">
      <w:pPr>
        <w:pStyle w:val="ListParagraph"/>
        <w:numPr>
          <w:ilvl w:val="0"/>
          <w:numId w:val="1"/>
        </w:numPr>
        <w:tabs>
          <w:tab w:val="left" w:pos="861"/>
        </w:tabs>
        <w:spacing w:before="21"/>
        <w:ind w:left="861" w:hanging="360"/>
        <w:rPr>
          <w:rFonts w:ascii="Symbol" w:hAnsi="Symbol"/>
          <w:color w:val="8496B0"/>
        </w:rPr>
      </w:pPr>
      <w:r>
        <w:t>CCPR-G5</w:t>
      </w:r>
      <w:r>
        <w:rPr>
          <w:spacing w:val="-7"/>
        </w:rPr>
        <w:t xml:space="preserve"> </w:t>
      </w:r>
      <w:r>
        <w:t>Guidelines</w:t>
      </w:r>
      <w:r>
        <w:rPr>
          <w:spacing w:val="-3"/>
        </w:rPr>
        <w:t xml:space="preserve"> </w:t>
      </w:r>
      <w:r>
        <w:t>for</w:t>
      </w:r>
      <w:r>
        <w:rPr>
          <w:spacing w:val="-5"/>
        </w:rPr>
        <w:t xml:space="preserve"> </w:t>
      </w:r>
      <w:r>
        <w:t>CCPR</w:t>
      </w:r>
      <w:r>
        <w:rPr>
          <w:spacing w:val="-4"/>
        </w:rPr>
        <w:t xml:space="preserve"> </w:t>
      </w:r>
      <w:r>
        <w:t>and</w:t>
      </w:r>
      <w:r>
        <w:rPr>
          <w:spacing w:val="-4"/>
        </w:rPr>
        <w:t xml:space="preserve"> </w:t>
      </w:r>
      <w:r>
        <w:t>RMO</w:t>
      </w:r>
      <w:r>
        <w:rPr>
          <w:spacing w:val="-5"/>
        </w:rPr>
        <w:t xml:space="preserve"> </w:t>
      </w:r>
      <w:r>
        <w:t>bilateral</w:t>
      </w:r>
      <w:r>
        <w:rPr>
          <w:spacing w:val="-4"/>
        </w:rPr>
        <w:t xml:space="preserve"> </w:t>
      </w:r>
      <w:r>
        <w:t>KCs</w:t>
      </w:r>
      <w:r>
        <w:rPr>
          <w:spacing w:val="-3"/>
        </w:rPr>
        <w:t xml:space="preserve"> </w:t>
      </w:r>
      <w:r>
        <w:rPr>
          <w:spacing w:val="-2"/>
        </w:rPr>
        <w:t>(2014)</w:t>
      </w:r>
    </w:p>
    <w:p w14:paraId="438449BB" w14:textId="77777777" w:rsidR="00D04F60" w:rsidRDefault="00000000">
      <w:pPr>
        <w:pStyle w:val="ListParagraph"/>
        <w:numPr>
          <w:ilvl w:val="0"/>
          <w:numId w:val="1"/>
        </w:numPr>
        <w:tabs>
          <w:tab w:val="left" w:pos="861"/>
        </w:tabs>
        <w:spacing w:before="20"/>
        <w:ind w:left="861" w:hanging="360"/>
        <w:rPr>
          <w:rFonts w:ascii="Symbol" w:hAnsi="Symbol"/>
          <w:color w:val="8496B0"/>
        </w:rPr>
      </w:pPr>
      <w:r>
        <w:t>CCPR-G6</w:t>
      </w:r>
      <w:r>
        <w:rPr>
          <w:spacing w:val="-4"/>
        </w:rPr>
        <w:t xml:space="preserve"> </w:t>
      </w:r>
      <w:r>
        <w:t>Guidelines</w:t>
      </w:r>
      <w:r>
        <w:rPr>
          <w:spacing w:val="-3"/>
        </w:rPr>
        <w:t xml:space="preserve"> </w:t>
      </w:r>
      <w:r>
        <w:t>for</w:t>
      </w:r>
      <w:r>
        <w:rPr>
          <w:spacing w:val="-4"/>
        </w:rPr>
        <w:t xml:space="preserve"> </w:t>
      </w:r>
      <w:r>
        <w:t>RMO</w:t>
      </w:r>
      <w:r>
        <w:rPr>
          <w:spacing w:val="-4"/>
        </w:rPr>
        <w:t xml:space="preserve"> </w:t>
      </w:r>
      <w:r>
        <w:t>KCs</w:t>
      </w:r>
      <w:r>
        <w:rPr>
          <w:spacing w:val="-3"/>
        </w:rPr>
        <w:t xml:space="preserve"> </w:t>
      </w:r>
      <w:r>
        <w:t>in</w:t>
      </w:r>
      <w:r>
        <w:rPr>
          <w:spacing w:val="-5"/>
        </w:rPr>
        <w:t xml:space="preserve"> </w:t>
      </w:r>
      <w:r>
        <w:t>PR</w:t>
      </w:r>
      <w:r>
        <w:rPr>
          <w:spacing w:val="-3"/>
        </w:rPr>
        <w:t xml:space="preserve"> </w:t>
      </w:r>
      <w:r>
        <w:rPr>
          <w:spacing w:val="-2"/>
        </w:rPr>
        <w:t>(2014)</w:t>
      </w:r>
    </w:p>
    <w:p w14:paraId="438449BC" w14:textId="77777777" w:rsidR="00D04F60" w:rsidRDefault="00000000">
      <w:pPr>
        <w:pStyle w:val="ListParagraph"/>
        <w:numPr>
          <w:ilvl w:val="0"/>
          <w:numId w:val="1"/>
        </w:numPr>
        <w:tabs>
          <w:tab w:val="left" w:pos="861"/>
        </w:tabs>
        <w:spacing w:before="23"/>
        <w:ind w:left="861" w:hanging="360"/>
        <w:rPr>
          <w:rFonts w:ascii="Symbol" w:hAnsi="Symbol"/>
          <w:color w:val="8496B0"/>
        </w:rPr>
      </w:pPr>
      <w:r>
        <w:t>CCPR-G7</w:t>
      </w:r>
      <w:r>
        <w:rPr>
          <w:spacing w:val="-8"/>
        </w:rPr>
        <w:t xml:space="preserve"> </w:t>
      </w:r>
      <w:r>
        <w:t>Guidelines</w:t>
      </w:r>
      <w:r>
        <w:rPr>
          <w:spacing w:val="-6"/>
        </w:rPr>
        <w:t xml:space="preserve"> </w:t>
      </w:r>
      <w:r>
        <w:t>for</w:t>
      </w:r>
      <w:r>
        <w:rPr>
          <w:spacing w:val="-6"/>
        </w:rPr>
        <w:t xml:space="preserve"> </w:t>
      </w:r>
      <w:r>
        <w:t>RMO</w:t>
      </w:r>
      <w:r>
        <w:rPr>
          <w:spacing w:val="-6"/>
        </w:rPr>
        <w:t xml:space="preserve"> </w:t>
      </w:r>
      <w:r>
        <w:t>PR</w:t>
      </w:r>
      <w:r>
        <w:rPr>
          <w:spacing w:val="-6"/>
        </w:rPr>
        <w:t xml:space="preserve"> </w:t>
      </w:r>
      <w:r>
        <w:t>Supplementary</w:t>
      </w:r>
      <w:r>
        <w:rPr>
          <w:spacing w:val="-6"/>
        </w:rPr>
        <w:t xml:space="preserve"> </w:t>
      </w:r>
      <w:r>
        <w:t>Comparisons</w:t>
      </w:r>
      <w:r>
        <w:rPr>
          <w:spacing w:val="-5"/>
        </w:rPr>
        <w:t xml:space="preserve"> </w:t>
      </w:r>
      <w:r>
        <w:rPr>
          <w:spacing w:val="-2"/>
        </w:rPr>
        <w:t>(2018)</w:t>
      </w:r>
    </w:p>
    <w:p w14:paraId="438449BD" w14:textId="77777777" w:rsidR="00D04F60" w:rsidRDefault="00000000">
      <w:pPr>
        <w:pStyle w:val="ListParagraph"/>
        <w:numPr>
          <w:ilvl w:val="0"/>
          <w:numId w:val="1"/>
        </w:numPr>
        <w:tabs>
          <w:tab w:val="left" w:pos="861"/>
        </w:tabs>
        <w:spacing w:before="20"/>
        <w:ind w:left="861" w:hanging="360"/>
        <w:rPr>
          <w:rFonts w:ascii="Symbol" w:hAnsi="Symbol"/>
          <w:color w:val="8496B0"/>
        </w:rPr>
      </w:pPr>
      <w:r>
        <w:t>CCPR-G8</w:t>
      </w:r>
      <w:r>
        <w:rPr>
          <w:spacing w:val="-6"/>
        </w:rPr>
        <w:t xml:space="preserve"> </w:t>
      </w:r>
      <w:r>
        <w:t>Guidelines</w:t>
      </w:r>
      <w:r>
        <w:rPr>
          <w:spacing w:val="-4"/>
        </w:rPr>
        <w:t xml:space="preserve"> </w:t>
      </w:r>
      <w:r>
        <w:t>for</w:t>
      </w:r>
      <w:r>
        <w:rPr>
          <w:spacing w:val="-4"/>
        </w:rPr>
        <w:t xml:space="preserve"> </w:t>
      </w:r>
      <w:r>
        <w:t>the</w:t>
      </w:r>
      <w:r>
        <w:rPr>
          <w:spacing w:val="-4"/>
        </w:rPr>
        <w:t xml:space="preserve"> </w:t>
      </w:r>
      <w:r>
        <w:t>evaluation</w:t>
      </w:r>
      <w:r>
        <w:rPr>
          <w:spacing w:val="-5"/>
        </w:rPr>
        <w:t xml:space="preserve"> </w:t>
      </w:r>
      <w:r>
        <w:t>of</w:t>
      </w:r>
      <w:r>
        <w:rPr>
          <w:spacing w:val="-4"/>
        </w:rPr>
        <w:t xml:space="preserve"> </w:t>
      </w:r>
      <w:r>
        <w:t>CMC</w:t>
      </w:r>
      <w:r>
        <w:rPr>
          <w:spacing w:val="-5"/>
        </w:rPr>
        <w:t xml:space="preserve"> </w:t>
      </w:r>
      <w:r>
        <w:t>claims</w:t>
      </w:r>
      <w:r>
        <w:rPr>
          <w:spacing w:val="-3"/>
        </w:rPr>
        <w:t xml:space="preserve"> </w:t>
      </w:r>
      <w:r>
        <w:t>in</w:t>
      </w:r>
      <w:r>
        <w:rPr>
          <w:spacing w:val="-5"/>
        </w:rPr>
        <w:t xml:space="preserve"> </w:t>
      </w:r>
      <w:r>
        <w:t>light</w:t>
      </w:r>
      <w:r>
        <w:rPr>
          <w:spacing w:val="-4"/>
        </w:rPr>
        <w:t xml:space="preserve"> </w:t>
      </w:r>
      <w:r>
        <w:t>of</w:t>
      </w:r>
      <w:r>
        <w:rPr>
          <w:spacing w:val="-4"/>
        </w:rPr>
        <w:t xml:space="preserve"> </w:t>
      </w:r>
      <w:r>
        <w:t>comparison</w:t>
      </w:r>
      <w:r>
        <w:rPr>
          <w:spacing w:val="-5"/>
        </w:rPr>
        <w:t xml:space="preserve"> </w:t>
      </w:r>
      <w:r>
        <w:t>results</w:t>
      </w:r>
      <w:r>
        <w:rPr>
          <w:spacing w:val="-2"/>
        </w:rPr>
        <w:t xml:space="preserve"> (2019)</w:t>
      </w:r>
    </w:p>
    <w:p w14:paraId="438449BE" w14:textId="77777777" w:rsidR="00D04F60" w:rsidRDefault="00000000">
      <w:pPr>
        <w:pStyle w:val="ListParagraph"/>
        <w:numPr>
          <w:ilvl w:val="0"/>
          <w:numId w:val="1"/>
        </w:numPr>
        <w:tabs>
          <w:tab w:val="left" w:pos="861"/>
        </w:tabs>
        <w:spacing w:before="23"/>
        <w:ind w:left="861" w:hanging="360"/>
        <w:rPr>
          <w:rFonts w:ascii="Symbol" w:hAnsi="Symbol"/>
          <w:color w:val="8496B0"/>
        </w:rPr>
      </w:pPr>
      <w:r>
        <w:t>CCPR-G9</w:t>
      </w:r>
      <w:r>
        <w:rPr>
          <w:spacing w:val="-7"/>
        </w:rPr>
        <w:t xml:space="preserve"> </w:t>
      </w:r>
      <w:r>
        <w:t>Rules</w:t>
      </w:r>
      <w:r>
        <w:rPr>
          <w:spacing w:val="-3"/>
        </w:rPr>
        <w:t xml:space="preserve"> </w:t>
      </w:r>
      <w:r>
        <w:t>for</w:t>
      </w:r>
      <w:r>
        <w:rPr>
          <w:spacing w:val="-4"/>
        </w:rPr>
        <w:t xml:space="preserve"> </w:t>
      </w:r>
      <w:r>
        <w:t>review</w:t>
      </w:r>
      <w:r>
        <w:rPr>
          <w:spacing w:val="-6"/>
        </w:rPr>
        <w:t xml:space="preserve"> </w:t>
      </w:r>
      <w:r>
        <w:t>of</w:t>
      </w:r>
      <w:r>
        <w:rPr>
          <w:spacing w:val="-4"/>
        </w:rPr>
        <w:t xml:space="preserve"> </w:t>
      </w:r>
      <w:r>
        <w:t>CMC</w:t>
      </w:r>
      <w:r>
        <w:rPr>
          <w:spacing w:val="-6"/>
        </w:rPr>
        <w:t xml:space="preserve"> </w:t>
      </w:r>
      <w:r>
        <w:t>claims</w:t>
      </w:r>
      <w:r>
        <w:rPr>
          <w:spacing w:val="-3"/>
        </w:rPr>
        <w:t xml:space="preserve"> </w:t>
      </w:r>
      <w:r>
        <w:t>and</w:t>
      </w:r>
      <w:r>
        <w:rPr>
          <w:spacing w:val="-4"/>
        </w:rPr>
        <w:t xml:space="preserve"> </w:t>
      </w:r>
      <w:r>
        <w:t>requirements</w:t>
      </w:r>
      <w:r>
        <w:rPr>
          <w:spacing w:val="-4"/>
        </w:rPr>
        <w:t xml:space="preserve"> </w:t>
      </w:r>
      <w:r>
        <w:t>for</w:t>
      </w:r>
      <w:r>
        <w:rPr>
          <w:spacing w:val="-5"/>
        </w:rPr>
        <w:t xml:space="preserve"> </w:t>
      </w:r>
      <w:r>
        <w:t>supporting</w:t>
      </w:r>
      <w:r>
        <w:rPr>
          <w:spacing w:val="-3"/>
        </w:rPr>
        <w:t xml:space="preserve"> </w:t>
      </w:r>
      <w:r>
        <w:t>evidence</w:t>
      </w:r>
      <w:r>
        <w:rPr>
          <w:spacing w:val="-4"/>
        </w:rPr>
        <w:t xml:space="preserve"> </w:t>
      </w:r>
      <w:r>
        <w:rPr>
          <w:spacing w:val="-2"/>
        </w:rPr>
        <w:t>(2021)</w:t>
      </w:r>
    </w:p>
    <w:p w14:paraId="438449BF" w14:textId="77777777" w:rsidR="00D04F60" w:rsidRDefault="00000000">
      <w:pPr>
        <w:pStyle w:val="BodyText"/>
        <w:spacing w:before="176" w:line="259" w:lineRule="auto"/>
        <w:ind w:left="141" w:right="133"/>
        <w:jc w:val="both"/>
      </w:pPr>
      <w:r>
        <w:t>The CCPR Working Groups have also produced guidance documents to assist in carrying out their respective Terms of Reference, such as WG-CMC’s responsibilities to define service categories and supporting evidence for CMCs in PR.</w:t>
      </w:r>
    </w:p>
    <w:p w14:paraId="438449C0" w14:textId="77777777" w:rsidR="00D04F60" w:rsidRDefault="00000000">
      <w:pPr>
        <w:pStyle w:val="BodyText"/>
        <w:spacing w:before="163"/>
        <w:ind w:left="141"/>
        <w:jc w:val="both"/>
      </w:pPr>
      <w:r>
        <w:t>These</w:t>
      </w:r>
      <w:r>
        <w:rPr>
          <w:spacing w:val="-6"/>
        </w:rPr>
        <w:t xml:space="preserve"> </w:t>
      </w:r>
      <w:r>
        <w:rPr>
          <w:spacing w:val="-2"/>
        </w:rPr>
        <w:t>include:</w:t>
      </w:r>
    </w:p>
    <w:p w14:paraId="438449C1" w14:textId="77777777" w:rsidR="00D04F60" w:rsidRDefault="00000000">
      <w:pPr>
        <w:pStyle w:val="ListParagraph"/>
        <w:numPr>
          <w:ilvl w:val="0"/>
          <w:numId w:val="1"/>
        </w:numPr>
        <w:tabs>
          <w:tab w:val="left" w:pos="861"/>
        </w:tabs>
        <w:spacing w:before="179"/>
        <w:ind w:left="861" w:hanging="360"/>
        <w:rPr>
          <w:rFonts w:ascii="Symbol" w:hAnsi="Symbol"/>
          <w:color w:val="8496B0"/>
        </w:rPr>
      </w:pPr>
      <w:r>
        <w:t>Classification</w:t>
      </w:r>
      <w:r>
        <w:rPr>
          <w:spacing w:val="-6"/>
        </w:rPr>
        <w:t xml:space="preserve"> </w:t>
      </w:r>
      <w:r>
        <w:t>of</w:t>
      </w:r>
      <w:r>
        <w:rPr>
          <w:spacing w:val="-6"/>
        </w:rPr>
        <w:t xml:space="preserve"> </w:t>
      </w:r>
      <w:r>
        <w:t>Services</w:t>
      </w:r>
      <w:r>
        <w:rPr>
          <w:spacing w:val="-4"/>
        </w:rPr>
        <w:t xml:space="preserve"> </w:t>
      </w:r>
      <w:r>
        <w:t>in</w:t>
      </w:r>
      <w:r>
        <w:rPr>
          <w:spacing w:val="-5"/>
        </w:rPr>
        <w:t xml:space="preserve"> PR</w:t>
      </w:r>
    </w:p>
    <w:p w14:paraId="438449C2" w14:textId="77777777" w:rsidR="00D04F60" w:rsidRDefault="00000000">
      <w:pPr>
        <w:pStyle w:val="ListParagraph"/>
        <w:numPr>
          <w:ilvl w:val="0"/>
          <w:numId w:val="1"/>
        </w:numPr>
        <w:tabs>
          <w:tab w:val="left" w:pos="861"/>
        </w:tabs>
        <w:spacing w:before="1" w:line="269" w:lineRule="exact"/>
        <w:ind w:left="861" w:hanging="360"/>
        <w:rPr>
          <w:rFonts w:ascii="Symbol" w:hAnsi="Symbol"/>
          <w:color w:val="8496B0"/>
        </w:rPr>
      </w:pPr>
      <w:r>
        <w:t>Supporting</w:t>
      </w:r>
      <w:r>
        <w:rPr>
          <w:spacing w:val="-4"/>
        </w:rPr>
        <w:t xml:space="preserve"> </w:t>
      </w:r>
      <w:r>
        <w:t>Evidence</w:t>
      </w:r>
      <w:r>
        <w:rPr>
          <w:spacing w:val="-4"/>
        </w:rPr>
        <w:t xml:space="preserve"> </w:t>
      </w:r>
      <w:r>
        <w:t>for</w:t>
      </w:r>
      <w:r>
        <w:rPr>
          <w:spacing w:val="-6"/>
        </w:rPr>
        <w:t xml:space="preserve"> </w:t>
      </w:r>
      <w:r>
        <w:t>CMCs</w:t>
      </w:r>
      <w:r>
        <w:rPr>
          <w:spacing w:val="-5"/>
        </w:rPr>
        <w:t xml:space="preserve"> </w:t>
      </w:r>
      <w:r>
        <w:t>in</w:t>
      </w:r>
      <w:r>
        <w:rPr>
          <w:spacing w:val="-4"/>
        </w:rPr>
        <w:t xml:space="preserve"> </w:t>
      </w:r>
      <w:r>
        <w:rPr>
          <w:spacing w:val="-5"/>
        </w:rPr>
        <w:t>PR</w:t>
      </w:r>
    </w:p>
    <w:p w14:paraId="438449C3" w14:textId="77777777" w:rsidR="00D04F60" w:rsidRDefault="00000000">
      <w:pPr>
        <w:pStyle w:val="ListParagraph"/>
        <w:numPr>
          <w:ilvl w:val="0"/>
          <w:numId w:val="1"/>
        </w:numPr>
        <w:tabs>
          <w:tab w:val="left" w:pos="861"/>
        </w:tabs>
        <w:spacing w:line="269" w:lineRule="exact"/>
        <w:ind w:left="861" w:hanging="360"/>
        <w:rPr>
          <w:rFonts w:ascii="Symbol" w:hAnsi="Symbol"/>
          <w:color w:val="8496B0"/>
        </w:rPr>
      </w:pPr>
      <w:r>
        <w:t>Code</w:t>
      </w:r>
      <w:r>
        <w:rPr>
          <w:spacing w:val="-5"/>
        </w:rPr>
        <w:t xml:space="preserve"> </w:t>
      </w:r>
      <w:r>
        <w:t>of</w:t>
      </w:r>
      <w:r>
        <w:rPr>
          <w:spacing w:val="-5"/>
        </w:rPr>
        <w:t xml:space="preserve"> </w:t>
      </w:r>
      <w:r>
        <w:t>procedure</w:t>
      </w:r>
      <w:r>
        <w:rPr>
          <w:spacing w:val="-5"/>
        </w:rPr>
        <w:t xml:space="preserve"> </w:t>
      </w:r>
      <w:r>
        <w:t>for</w:t>
      </w:r>
      <w:r>
        <w:rPr>
          <w:spacing w:val="-4"/>
        </w:rPr>
        <w:t xml:space="preserve"> </w:t>
      </w:r>
      <w:r>
        <w:t>CCPR</w:t>
      </w:r>
      <w:r>
        <w:rPr>
          <w:spacing w:val="-5"/>
        </w:rPr>
        <w:t xml:space="preserve"> </w:t>
      </w:r>
      <w:r>
        <w:t>Working</w:t>
      </w:r>
      <w:r>
        <w:rPr>
          <w:spacing w:val="-4"/>
        </w:rPr>
        <w:t xml:space="preserve"> </w:t>
      </w:r>
      <w:r>
        <w:t>Groups</w:t>
      </w:r>
      <w:r>
        <w:rPr>
          <w:spacing w:val="-4"/>
        </w:rPr>
        <w:t xml:space="preserve"> </w:t>
      </w:r>
      <w:r>
        <w:t>and</w:t>
      </w:r>
      <w:r>
        <w:rPr>
          <w:spacing w:val="-6"/>
        </w:rPr>
        <w:t xml:space="preserve"> </w:t>
      </w:r>
      <w:r>
        <w:t>Task</w:t>
      </w:r>
      <w:r>
        <w:rPr>
          <w:spacing w:val="-6"/>
        </w:rPr>
        <w:t xml:space="preserve"> </w:t>
      </w:r>
      <w:r>
        <w:t>Groups,</w:t>
      </w:r>
      <w:r>
        <w:rPr>
          <w:spacing w:val="-4"/>
        </w:rPr>
        <w:t xml:space="preserve"> </w:t>
      </w:r>
      <w:r>
        <w:t>CCPR-</w:t>
      </w:r>
      <w:r>
        <w:rPr>
          <w:spacing w:val="-4"/>
        </w:rPr>
        <w:t>CODE</w:t>
      </w:r>
    </w:p>
    <w:p w14:paraId="438449C4" w14:textId="77777777" w:rsidR="00D04F60" w:rsidRDefault="00000000">
      <w:pPr>
        <w:pStyle w:val="ListParagraph"/>
        <w:numPr>
          <w:ilvl w:val="0"/>
          <w:numId w:val="1"/>
        </w:numPr>
        <w:tabs>
          <w:tab w:val="left" w:pos="859"/>
        </w:tabs>
        <w:spacing w:line="258" w:lineRule="exact"/>
        <w:ind w:left="859" w:hanging="359"/>
        <w:rPr>
          <w:rFonts w:ascii="Symbol" w:hAnsi="Symbol"/>
          <w:color w:val="8496B0"/>
          <w:sz w:val="20"/>
        </w:rPr>
      </w:pPr>
      <w:r>
        <w:t>CCPR-WG-SP</w:t>
      </w:r>
      <w:r>
        <w:rPr>
          <w:spacing w:val="-9"/>
        </w:rPr>
        <w:t xml:space="preserve"> </w:t>
      </w:r>
      <w:r>
        <w:t>Membership</w:t>
      </w:r>
      <w:r>
        <w:rPr>
          <w:spacing w:val="-7"/>
        </w:rPr>
        <w:t xml:space="preserve"> </w:t>
      </w:r>
      <w:r>
        <w:t>Criteria,</w:t>
      </w:r>
      <w:r>
        <w:rPr>
          <w:spacing w:val="-7"/>
        </w:rPr>
        <w:t xml:space="preserve"> </w:t>
      </w:r>
      <w:r>
        <w:rPr>
          <w:spacing w:val="-4"/>
        </w:rPr>
        <w:t>2012</w:t>
      </w:r>
    </w:p>
    <w:p w14:paraId="438449C5" w14:textId="77777777" w:rsidR="00D04F60" w:rsidRDefault="00D04F60">
      <w:pPr>
        <w:pStyle w:val="BodyText"/>
        <w:spacing w:before="224"/>
      </w:pPr>
    </w:p>
    <w:p w14:paraId="438449C6" w14:textId="77777777" w:rsidR="00D04F60" w:rsidRDefault="00000000">
      <w:pPr>
        <w:pStyle w:val="Heading1"/>
        <w:numPr>
          <w:ilvl w:val="0"/>
          <w:numId w:val="13"/>
        </w:numPr>
        <w:tabs>
          <w:tab w:val="left" w:pos="404"/>
        </w:tabs>
        <w:ind w:left="404" w:hanging="264"/>
        <w:rPr>
          <w:color w:val="5B9BD5"/>
        </w:rPr>
      </w:pPr>
      <w:bookmarkStart w:id="52" w:name="6._Work_programme_of_the_BIPM_laboratori"/>
      <w:bookmarkStart w:id="53" w:name="_bookmark23"/>
      <w:bookmarkEnd w:id="52"/>
      <w:bookmarkEnd w:id="53"/>
      <w:r>
        <w:rPr>
          <w:smallCaps/>
          <w:color w:val="5B9BD5"/>
        </w:rPr>
        <w:t>Work</w:t>
      </w:r>
      <w:r>
        <w:rPr>
          <w:smallCaps/>
          <w:color w:val="5B9BD5"/>
          <w:spacing w:val="-5"/>
        </w:rPr>
        <w:t xml:space="preserve"> </w:t>
      </w:r>
      <w:r>
        <w:rPr>
          <w:smallCaps/>
          <w:color w:val="5B9BD5"/>
        </w:rPr>
        <w:t>programme</w:t>
      </w:r>
      <w:r>
        <w:rPr>
          <w:smallCaps/>
          <w:color w:val="5B9BD5"/>
          <w:spacing w:val="-6"/>
        </w:rPr>
        <w:t xml:space="preserve"> </w:t>
      </w:r>
      <w:r>
        <w:rPr>
          <w:smallCaps/>
          <w:color w:val="5B9BD5"/>
        </w:rPr>
        <w:t>of</w:t>
      </w:r>
      <w:r>
        <w:rPr>
          <w:smallCaps/>
          <w:color w:val="5B9BD5"/>
          <w:spacing w:val="-2"/>
        </w:rPr>
        <w:t xml:space="preserve"> </w:t>
      </w:r>
      <w:r>
        <w:rPr>
          <w:smallCaps/>
          <w:color w:val="5B9BD5"/>
        </w:rPr>
        <w:t>the</w:t>
      </w:r>
      <w:r>
        <w:rPr>
          <w:smallCaps/>
          <w:color w:val="5B9BD5"/>
          <w:spacing w:val="-3"/>
        </w:rPr>
        <w:t xml:space="preserve"> </w:t>
      </w:r>
      <w:r>
        <w:rPr>
          <w:smallCaps/>
          <w:color w:val="5B9BD5"/>
        </w:rPr>
        <w:t>BIPM</w:t>
      </w:r>
      <w:r>
        <w:rPr>
          <w:smallCaps/>
          <w:color w:val="5B9BD5"/>
          <w:spacing w:val="-16"/>
        </w:rPr>
        <w:t xml:space="preserve"> </w:t>
      </w:r>
      <w:r>
        <w:rPr>
          <w:smallCaps/>
          <w:color w:val="5B9BD5"/>
          <w:spacing w:val="-2"/>
        </w:rPr>
        <w:t>laboratories</w:t>
      </w:r>
    </w:p>
    <w:p w14:paraId="438449C7" w14:textId="77777777" w:rsidR="00D04F60" w:rsidRDefault="00D04F60">
      <w:pPr>
        <w:pStyle w:val="BodyText"/>
        <w:spacing w:before="30"/>
        <w:rPr>
          <w:b/>
        </w:rPr>
      </w:pPr>
    </w:p>
    <w:p w14:paraId="438449C8" w14:textId="77777777" w:rsidR="00D04F60" w:rsidRDefault="00000000">
      <w:pPr>
        <w:pStyle w:val="BodyText"/>
        <w:spacing w:line="259" w:lineRule="auto"/>
        <w:ind w:left="139" w:right="134"/>
        <w:jc w:val="both"/>
      </w:pPr>
      <w:r>
        <w:t>In the early 2000s, the BIPM closed its radiometric and photometric laboratories. The BIPM serves as a coordinating entity for the CCPR comparisons and, where appropriate, can become a representative voice of the NMI community through use of expertise loaned, seconded or acting on its behalf from an NMI with relevant expertise.</w:t>
      </w:r>
    </w:p>
    <w:p w14:paraId="438449C9" w14:textId="77777777" w:rsidR="00D04F60" w:rsidRDefault="00000000">
      <w:pPr>
        <w:pStyle w:val="BodyText"/>
        <w:spacing w:before="158" w:line="261" w:lineRule="auto"/>
        <w:ind w:left="140" w:right="137"/>
        <w:jc w:val="both"/>
      </w:pPr>
      <w:r>
        <w:t>The</w:t>
      </w:r>
      <w:r>
        <w:rPr>
          <w:spacing w:val="-5"/>
        </w:rPr>
        <w:t xml:space="preserve"> </w:t>
      </w:r>
      <w:r>
        <w:t>BIPM</w:t>
      </w:r>
      <w:r>
        <w:rPr>
          <w:spacing w:val="-6"/>
        </w:rPr>
        <w:t xml:space="preserve"> </w:t>
      </w:r>
      <w:r>
        <w:t>continues</w:t>
      </w:r>
      <w:r>
        <w:rPr>
          <w:spacing w:val="-4"/>
        </w:rPr>
        <w:t xml:space="preserve"> </w:t>
      </w:r>
      <w:r>
        <w:t>to</w:t>
      </w:r>
      <w:r>
        <w:rPr>
          <w:spacing w:val="-5"/>
        </w:rPr>
        <w:t xml:space="preserve"> </w:t>
      </w:r>
      <w:r>
        <w:t>serve</w:t>
      </w:r>
      <w:r>
        <w:rPr>
          <w:spacing w:val="-5"/>
        </w:rPr>
        <w:t xml:space="preserve"> </w:t>
      </w:r>
      <w:r>
        <w:t>the</w:t>
      </w:r>
      <w:r>
        <w:rPr>
          <w:spacing w:val="-5"/>
        </w:rPr>
        <w:t xml:space="preserve"> </w:t>
      </w:r>
      <w:r>
        <w:t>needs</w:t>
      </w:r>
      <w:r>
        <w:rPr>
          <w:spacing w:val="-4"/>
        </w:rPr>
        <w:t xml:space="preserve"> </w:t>
      </w:r>
      <w:r>
        <w:t>of</w:t>
      </w:r>
      <w:r>
        <w:rPr>
          <w:spacing w:val="-5"/>
        </w:rPr>
        <w:t xml:space="preserve"> </w:t>
      </w:r>
      <w:r>
        <w:t>CCPR</w:t>
      </w:r>
      <w:r>
        <w:rPr>
          <w:spacing w:val="-6"/>
        </w:rPr>
        <w:t xml:space="preserve"> </w:t>
      </w:r>
      <w:r>
        <w:t>by</w:t>
      </w:r>
      <w:r>
        <w:rPr>
          <w:spacing w:val="-6"/>
        </w:rPr>
        <w:t xml:space="preserve"> </w:t>
      </w:r>
      <w:r>
        <w:t>providing</w:t>
      </w:r>
      <w:r>
        <w:rPr>
          <w:spacing w:val="-4"/>
        </w:rPr>
        <w:t xml:space="preserve"> </w:t>
      </w:r>
      <w:r>
        <w:t>Executive</w:t>
      </w:r>
      <w:r>
        <w:rPr>
          <w:spacing w:val="-5"/>
        </w:rPr>
        <w:t xml:space="preserve"> </w:t>
      </w:r>
      <w:r>
        <w:t>Secretary</w:t>
      </w:r>
      <w:r>
        <w:rPr>
          <w:spacing w:val="-6"/>
        </w:rPr>
        <w:t xml:space="preserve"> </w:t>
      </w:r>
      <w:r>
        <w:t>and</w:t>
      </w:r>
      <w:r>
        <w:rPr>
          <w:spacing w:val="-6"/>
        </w:rPr>
        <w:t xml:space="preserve"> </w:t>
      </w:r>
      <w:r>
        <w:t>organizational support for CCPR sessions, working group meetings, as well as Workshops and training.</w:t>
      </w:r>
    </w:p>
    <w:p w14:paraId="438449CA" w14:textId="77777777" w:rsidR="00D04F60" w:rsidRDefault="00D04F60">
      <w:pPr>
        <w:spacing w:line="261" w:lineRule="auto"/>
        <w:jc w:val="both"/>
        <w:sectPr w:rsidR="00D04F60">
          <w:pgSz w:w="12240" w:h="15840"/>
          <w:pgMar w:top="1340" w:right="1300" w:bottom="280" w:left="1300" w:header="719" w:footer="0" w:gutter="0"/>
          <w:cols w:space="720"/>
        </w:sectPr>
      </w:pPr>
    </w:p>
    <w:p w14:paraId="438449CB" w14:textId="77777777" w:rsidR="00D04F60" w:rsidRDefault="00000000">
      <w:pPr>
        <w:pStyle w:val="Heading1"/>
        <w:numPr>
          <w:ilvl w:val="0"/>
          <w:numId w:val="13"/>
        </w:numPr>
        <w:tabs>
          <w:tab w:val="left" w:pos="404"/>
        </w:tabs>
        <w:spacing w:before="91"/>
        <w:ind w:left="404" w:hanging="264"/>
        <w:rPr>
          <w:color w:val="5B9BD5"/>
        </w:rPr>
      </w:pPr>
      <w:bookmarkStart w:id="54" w:name="7._Document_revision_schedule"/>
      <w:bookmarkStart w:id="55" w:name="_bookmark24"/>
      <w:bookmarkEnd w:id="54"/>
      <w:bookmarkEnd w:id="55"/>
      <w:r>
        <w:rPr>
          <w:smallCaps/>
          <w:color w:val="5B9BD5"/>
        </w:rPr>
        <w:lastRenderedPageBreak/>
        <w:t>Document</w:t>
      </w:r>
      <w:r>
        <w:rPr>
          <w:smallCaps/>
          <w:color w:val="5B9BD5"/>
          <w:spacing w:val="-8"/>
        </w:rPr>
        <w:t xml:space="preserve"> </w:t>
      </w:r>
      <w:r>
        <w:rPr>
          <w:smallCaps/>
          <w:color w:val="5B9BD5"/>
        </w:rPr>
        <w:t>revision</w:t>
      </w:r>
      <w:r>
        <w:rPr>
          <w:smallCaps/>
          <w:color w:val="5B9BD5"/>
          <w:spacing w:val="-7"/>
        </w:rPr>
        <w:t xml:space="preserve"> </w:t>
      </w:r>
      <w:r>
        <w:rPr>
          <w:smallCaps/>
          <w:color w:val="5B9BD5"/>
          <w:spacing w:val="-2"/>
        </w:rPr>
        <w:t>schedule</w:t>
      </w:r>
    </w:p>
    <w:p w14:paraId="438449CC" w14:textId="77777777" w:rsidR="00D04F60" w:rsidRDefault="00D04F60">
      <w:pPr>
        <w:pStyle w:val="BodyText"/>
        <w:spacing w:before="32"/>
        <w:rPr>
          <w:b/>
        </w:rPr>
      </w:pPr>
    </w:p>
    <w:p w14:paraId="438449CD" w14:textId="3E5DDA02" w:rsidR="00D04F60" w:rsidRDefault="00000000">
      <w:pPr>
        <w:pStyle w:val="BodyText"/>
        <w:spacing w:before="1"/>
        <w:ind w:left="140"/>
      </w:pPr>
      <w:r>
        <w:t>Minor</w:t>
      </w:r>
      <w:r>
        <w:rPr>
          <w:spacing w:val="-7"/>
        </w:rPr>
        <w:t xml:space="preserve"> </w:t>
      </w:r>
      <w:r>
        <w:t>revisions</w:t>
      </w:r>
      <w:r>
        <w:rPr>
          <w:spacing w:val="-5"/>
        </w:rPr>
        <w:t xml:space="preserve"> </w:t>
      </w:r>
      <w:r>
        <w:t>are</w:t>
      </w:r>
      <w:r>
        <w:rPr>
          <w:spacing w:val="-4"/>
        </w:rPr>
        <w:t xml:space="preserve"> </w:t>
      </w:r>
      <w:r>
        <w:t>planned</w:t>
      </w:r>
      <w:r>
        <w:rPr>
          <w:spacing w:val="-4"/>
        </w:rPr>
        <w:t xml:space="preserve"> </w:t>
      </w:r>
      <w:r>
        <w:t>every</w:t>
      </w:r>
      <w:r>
        <w:rPr>
          <w:spacing w:val="-5"/>
        </w:rPr>
        <w:t xml:space="preserve"> </w:t>
      </w:r>
      <w:r>
        <w:t>two</w:t>
      </w:r>
      <w:r>
        <w:rPr>
          <w:spacing w:val="-4"/>
        </w:rPr>
        <w:t xml:space="preserve"> </w:t>
      </w:r>
      <w:r>
        <w:t>years</w:t>
      </w:r>
      <w:r>
        <w:rPr>
          <w:spacing w:val="-5"/>
        </w:rPr>
        <w:t xml:space="preserve"> </w:t>
      </w:r>
      <w:r>
        <w:t>and</w:t>
      </w:r>
      <w:r>
        <w:rPr>
          <w:spacing w:val="-4"/>
        </w:rPr>
        <w:t xml:space="preserve"> </w:t>
      </w:r>
      <w:r>
        <w:t>major</w:t>
      </w:r>
      <w:r>
        <w:rPr>
          <w:spacing w:val="-4"/>
        </w:rPr>
        <w:t xml:space="preserve"> </w:t>
      </w:r>
      <w:r>
        <w:t>revisions</w:t>
      </w:r>
      <w:r>
        <w:rPr>
          <w:spacing w:val="-3"/>
        </w:rPr>
        <w:t xml:space="preserve"> </w:t>
      </w:r>
      <w:ins w:id="56" w:author="Nadal, Maria E. Dr. (Fed)" w:date="2025-06-18T09:09:00Z">
        <w:r w:rsidR="00CC421B">
          <w:rPr>
            <w:spacing w:val="-3"/>
          </w:rPr>
          <w:t>will be completed as needed.</w:t>
        </w:r>
      </w:ins>
      <w:del w:id="57" w:author="Nadal, Maria E. Dr. (Fed)" w:date="2025-06-18T09:09:00Z">
        <w:r w:rsidDel="00CC421B">
          <w:delText>are</w:delText>
        </w:r>
        <w:r w:rsidDel="00CC421B">
          <w:rPr>
            <w:spacing w:val="-4"/>
          </w:rPr>
          <w:delText xml:space="preserve"> </w:delText>
        </w:r>
        <w:r w:rsidDel="00CC421B">
          <w:delText>expected</w:delText>
        </w:r>
        <w:r w:rsidDel="00CC421B">
          <w:rPr>
            <w:spacing w:val="-4"/>
          </w:rPr>
          <w:delText xml:space="preserve"> </w:delText>
        </w:r>
        <w:r w:rsidDel="00CC421B">
          <w:delText>every</w:delText>
        </w:r>
        <w:r w:rsidDel="00CC421B">
          <w:rPr>
            <w:spacing w:val="-5"/>
          </w:rPr>
          <w:delText xml:space="preserve"> </w:delText>
        </w:r>
        <w:r w:rsidDel="00CC421B">
          <w:delText>four</w:delText>
        </w:r>
        <w:r w:rsidDel="00CC421B">
          <w:rPr>
            <w:spacing w:val="-4"/>
          </w:rPr>
          <w:delText xml:space="preserve"> </w:delText>
        </w:r>
        <w:r w:rsidDel="00CC421B">
          <w:rPr>
            <w:spacing w:val="-2"/>
          </w:rPr>
          <w:delText>years</w:delText>
        </w:r>
      </w:del>
      <w:r>
        <w:rPr>
          <w:spacing w:val="-2"/>
        </w:rPr>
        <w:t>.</w:t>
      </w:r>
    </w:p>
    <w:p w14:paraId="438449CE" w14:textId="77777777" w:rsidR="00D04F60" w:rsidRDefault="00D04F60">
      <w:pPr>
        <w:pStyle w:val="BodyText"/>
        <w:spacing w:before="3"/>
        <w:rPr>
          <w:sz w:val="15"/>
        </w:r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874"/>
        <w:gridCol w:w="5500"/>
        <w:gridCol w:w="1974"/>
      </w:tblGrid>
      <w:tr w:rsidR="00D04F60" w14:paraId="438449D2" w14:textId="77777777">
        <w:trPr>
          <w:trHeight w:val="210"/>
        </w:trPr>
        <w:tc>
          <w:tcPr>
            <w:tcW w:w="1874" w:type="dxa"/>
          </w:tcPr>
          <w:p w14:paraId="438449CF" w14:textId="77777777" w:rsidR="00D04F60" w:rsidRDefault="00000000">
            <w:pPr>
              <w:pStyle w:val="TableParagraph"/>
              <w:spacing w:line="191" w:lineRule="exact"/>
              <w:ind w:left="510"/>
              <w:rPr>
                <w:b/>
                <w:sz w:val="18"/>
              </w:rPr>
            </w:pPr>
            <w:r>
              <w:rPr>
                <w:b/>
                <w:spacing w:val="-2"/>
                <w:sz w:val="18"/>
              </w:rPr>
              <w:t>Document</w:t>
            </w:r>
          </w:p>
        </w:tc>
        <w:tc>
          <w:tcPr>
            <w:tcW w:w="5500" w:type="dxa"/>
          </w:tcPr>
          <w:p w14:paraId="438449D0" w14:textId="77777777" w:rsidR="00D04F60" w:rsidRDefault="00000000">
            <w:pPr>
              <w:pStyle w:val="TableParagraph"/>
              <w:spacing w:line="191" w:lineRule="exact"/>
              <w:ind w:left="14"/>
              <w:jc w:val="center"/>
              <w:rPr>
                <w:b/>
                <w:sz w:val="18"/>
              </w:rPr>
            </w:pPr>
            <w:r>
              <w:rPr>
                <w:b/>
                <w:sz w:val="18"/>
              </w:rPr>
              <w:t>Type</w:t>
            </w:r>
            <w:r>
              <w:rPr>
                <w:b/>
                <w:spacing w:val="-1"/>
                <w:sz w:val="18"/>
              </w:rPr>
              <w:t xml:space="preserve"> </w:t>
            </w:r>
            <w:r>
              <w:rPr>
                <w:b/>
                <w:sz w:val="18"/>
              </w:rPr>
              <w:t>of</w:t>
            </w:r>
            <w:r>
              <w:rPr>
                <w:b/>
                <w:spacing w:val="-1"/>
                <w:sz w:val="18"/>
              </w:rPr>
              <w:t xml:space="preserve"> </w:t>
            </w:r>
            <w:r>
              <w:rPr>
                <w:b/>
                <w:spacing w:val="-2"/>
                <w:sz w:val="18"/>
              </w:rPr>
              <w:t>revision</w:t>
            </w:r>
          </w:p>
        </w:tc>
        <w:tc>
          <w:tcPr>
            <w:tcW w:w="1974" w:type="dxa"/>
          </w:tcPr>
          <w:p w14:paraId="438449D1" w14:textId="77777777" w:rsidR="00D04F60" w:rsidRDefault="00000000">
            <w:pPr>
              <w:pStyle w:val="TableParagraph"/>
              <w:spacing w:line="191" w:lineRule="exact"/>
              <w:ind w:left="334"/>
              <w:rPr>
                <w:b/>
                <w:sz w:val="18"/>
              </w:rPr>
            </w:pPr>
            <w:r>
              <w:rPr>
                <w:b/>
                <w:sz w:val="18"/>
              </w:rPr>
              <w:t>Date</w:t>
            </w:r>
            <w:r>
              <w:rPr>
                <w:b/>
                <w:spacing w:val="-3"/>
                <w:sz w:val="18"/>
              </w:rPr>
              <w:t xml:space="preserve"> </w:t>
            </w:r>
            <w:r>
              <w:rPr>
                <w:b/>
                <w:sz w:val="18"/>
              </w:rPr>
              <w:t xml:space="preserve">of </w:t>
            </w:r>
            <w:r>
              <w:rPr>
                <w:b/>
                <w:spacing w:val="-2"/>
                <w:sz w:val="18"/>
              </w:rPr>
              <w:t>revision</w:t>
            </w:r>
          </w:p>
        </w:tc>
      </w:tr>
      <w:tr w:rsidR="00D04F60" w14:paraId="438449D6" w14:textId="77777777">
        <w:trPr>
          <w:trHeight w:val="210"/>
        </w:trPr>
        <w:tc>
          <w:tcPr>
            <w:tcW w:w="1874" w:type="dxa"/>
          </w:tcPr>
          <w:p w14:paraId="438449D3" w14:textId="77777777" w:rsidR="00D04F60" w:rsidRDefault="00000000">
            <w:pPr>
              <w:pStyle w:val="TableParagraph"/>
              <w:spacing w:line="191" w:lineRule="exact"/>
              <w:rPr>
                <w:sz w:val="18"/>
              </w:rPr>
            </w:pPr>
            <w:r>
              <w:rPr>
                <w:sz w:val="18"/>
              </w:rPr>
              <w:t>Version</w:t>
            </w:r>
            <w:r>
              <w:rPr>
                <w:spacing w:val="-1"/>
                <w:sz w:val="18"/>
              </w:rPr>
              <w:t xml:space="preserve"> </w:t>
            </w:r>
            <w:r>
              <w:rPr>
                <w:spacing w:val="-10"/>
                <w:sz w:val="18"/>
              </w:rPr>
              <w:t>1</w:t>
            </w:r>
          </w:p>
        </w:tc>
        <w:tc>
          <w:tcPr>
            <w:tcW w:w="5500" w:type="dxa"/>
          </w:tcPr>
          <w:p w14:paraId="438449D4" w14:textId="77777777" w:rsidR="00D04F60" w:rsidRDefault="00000000">
            <w:pPr>
              <w:pStyle w:val="TableParagraph"/>
              <w:spacing w:line="191" w:lineRule="exact"/>
              <w:ind w:left="108"/>
              <w:rPr>
                <w:sz w:val="18"/>
              </w:rPr>
            </w:pPr>
            <w:r>
              <w:rPr>
                <w:sz w:val="18"/>
              </w:rPr>
              <w:t>Draft</w:t>
            </w:r>
            <w:r>
              <w:rPr>
                <w:spacing w:val="-2"/>
                <w:sz w:val="18"/>
              </w:rPr>
              <w:t xml:space="preserve"> </w:t>
            </w:r>
            <w:r>
              <w:rPr>
                <w:sz w:val="18"/>
              </w:rPr>
              <w:t>by</w:t>
            </w:r>
            <w:r>
              <w:rPr>
                <w:spacing w:val="-3"/>
                <w:sz w:val="18"/>
              </w:rPr>
              <w:t xml:space="preserve"> </w:t>
            </w:r>
            <w:r>
              <w:rPr>
                <w:sz w:val="18"/>
              </w:rPr>
              <w:t>CCPR</w:t>
            </w:r>
            <w:r>
              <w:rPr>
                <w:spacing w:val="-3"/>
                <w:sz w:val="18"/>
              </w:rPr>
              <w:t xml:space="preserve"> </w:t>
            </w:r>
            <w:r>
              <w:rPr>
                <w:sz w:val="18"/>
              </w:rPr>
              <w:t>WG-SP</w:t>
            </w:r>
            <w:r>
              <w:rPr>
                <w:spacing w:val="-2"/>
                <w:sz w:val="18"/>
              </w:rPr>
              <w:t xml:space="preserve"> </w:t>
            </w:r>
            <w:r>
              <w:rPr>
                <w:sz w:val="18"/>
              </w:rPr>
              <w:t>TG10</w:t>
            </w:r>
            <w:r>
              <w:rPr>
                <w:spacing w:val="-3"/>
                <w:sz w:val="18"/>
              </w:rPr>
              <w:t xml:space="preserve"> </w:t>
            </w:r>
            <w:r>
              <w:rPr>
                <w:sz w:val="18"/>
              </w:rPr>
              <w:t>sent</w:t>
            </w:r>
            <w:r>
              <w:rPr>
                <w:spacing w:val="-2"/>
                <w:sz w:val="18"/>
              </w:rPr>
              <w:t xml:space="preserve"> </w:t>
            </w:r>
            <w:r>
              <w:rPr>
                <w:sz w:val="18"/>
              </w:rPr>
              <w:t>for</w:t>
            </w:r>
            <w:r>
              <w:rPr>
                <w:spacing w:val="-1"/>
                <w:sz w:val="18"/>
              </w:rPr>
              <w:t xml:space="preserve"> </w:t>
            </w:r>
            <w:r>
              <w:rPr>
                <w:sz w:val="18"/>
              </w:rPr>
              <w:t>comments</w:t>
            </w:r>
            <w:r>
              <w:rPr>
                <w:spacing w:val="-2"/>
                <w:sz w:val="18"/>
              </w:rPr>
              <w:t xml:space="preserve"> </w:t>
            </w:r>
            <w:r>
              <w:rPr>
                <w:sz w:val="18"/>
              </w:rPr>
              <w:t>to</w:t>
            </w:r>
            <w:r>
              <w:rPr>
                <w:spacing w:val="-1"/>
                <w:sz w:val="18"/>
              </w:rPr>
              <w:t xml:space="preserve"> </w:t>
            </w:r>
            <w:r>
              <w:rPr>
                <w:sz w:val="18"/>
              </w:rPr>
              <w:t>CCPR</w:t>
            </w:r>
            <w:r>
              <w:rPr>
                <w:spacing w:val="1"/>
                <w:sz w:val="18"/>
              </w:rPr>
              <w:t xml:space="preserve"> </w:t>
            </w:r>
            <w:r>
              <w:rPr>
                <w:spacing w:val="-4"/>
                <w:sz w:val="18"/>
              </w:rPr>
              <w:t>v1.0</w:t>
            </w:r>
          </w:p>
        </w:tc>
        <w:tc>
          <w:tcPr>
            <w:tcW w:w="1974" w:type="dxa"/>
          </w:tcPr>
          <w:p w14:paraId="438449D5" w14:textId="77777777" w:rsidR="00D04F60" w:rsidRDefault="00000000">
            <w:pPr>
              <w:pStyle w:val="TableParagraph"/>
              <w:spacing w:line="191" w:lineRule="exact"/>
              <w:ind w:left="108"/>
              <w:rPr>
                <w:sz w:val="18"/>
              </w:rPr>
            </w:pPr>
            <w:r>
              <w:rPr>
                <w:spacing w:val="-2"/>
                <w:sz w:val="18"/>
              </w:rPr>
              <w:t>4/29/2022</w:t>
            </w:r>
          </w:p>
        </w:tc>
      </w:tr>
    </w:tbl>
    <w:p w14:paraId="438449D7" w14:textId="77777777" w:rsidR="00D04F60" w:rsidRDefault="00D04F60">
      <w:pPr>
        <w:spacing w:line="191" w:lineRule="exact"/>
        <w:rPr>
          <w:sz w:val="18"/>
        </w:rPr>
        <w:sectPr w:rsidR="00D04F60">
          <w:pgSz w:w="12240" w:h="15840"/>
          <w:pgMar w:top="1340" w:right="1300" w:bottom="280" w:left="1300" w:header="719" w:footer="0" w:gutter="0"/>
          <w:cols w:space="720"/>
        </w:sectPr>
      </w:pPr>
    </w:p>
    <w:p w14:paraId="438449D8" w14:textId="77777777" w:rsidR="00D04F60" w:rsidRDefault="00000000">
      <w:pPr>
        <w:spacing w:before="90"/>
        <w:ind w:left="140"/>
        <w:rPr>
          <w:rFonts w:ascii="Calibri Light"/>
          <w:sz w:val="56"/>
        </w:rPr>
      </w:pPr>
      <w:bookmarkStart w:id="58" w:name="_bookmark25"/>
      <w:bookmarkEnd w:id="58"/>
      <w:r>
        <w:rPr>
          <w:rFonts w:ascii="Calibri Light"/>
          <w:spacing w:val="-2"/>
          <w:sz w:val="56"/>
        </w:rPr>
        <w:lastRenderedPageBreak/>
        <w:t>Annex</w:t>
      </w:r>
    </w:p>
    <w:p w14:paraId="438449D9" w14:textId="77777777" w:rsidR="00D04F60" w:rsidRDefault="00000000">
      <w:pPr>
        <w:pStyle w:val="Heading1"/>
        <w:numPr>
          <w:ilvl w:val="1"/>
          <w:numId w:val="6"/>
        </w:numPr>
        <w:tabs>
          <w:tab w:val="left" w:pos="585"/>
        </w:tabs>
        <w:spacing w:before="482"/>
        <w:ind w:left="585" w:hanging="445"/>
        <w:jc w:val="left"/>
      </w:pPr>
      <w:bookmarkStart w:id="59" w:name="A.1_General_information"/>
      <w:bookmarkStart w:id="60" w:name="_bookmark26"/>
      <w:bookmarkEnd w:id="59"/>
      <w:bookmarkEnd w:id="60"/>
      <w:r>
        <w:rPr>
          <w:smallCaps/>
          <w:color w:val="5B9BD5"/>
        </w:rPr>
        <w:t>General</w:t>
      </w:r>
      <w:r>
        <w:rPr>
          <w:smallCaps/>
          <w:color w:val="5B9BD5"/>
          <w:spacing w:val="-4"/>
        </w:rPr>
        <w:t xml:space="preserve"> </w:t>
      </w:r>
      <w:r>
        <w:rPr>
          <w:smallCaps/>
          <w:color w:val="5B9BD5"/>
          <w:spacing w:val="-2"/>
        </w:rPr>
        <w:t>information</w:t>
      </w:r>
    </w:p>
    <w:p w14:paraId="438449DA" w14:textId="77777777" w:rsidR="00D04F60" w:rsidRDefault="00D04F60">
      <w:pPr>
        <w:pStyle w:val="BodyText"/>
        <w:spacing w:before="29"/>
        <w:rPr>
          <w:b/>
        </w:rPr>
      </w:pPr>
    </w:p>
    <w:p w14:paraId="438449DB" w14:textId="77777777" w:rsidR="00D04F60" w:rsidRDefault="00000000">
      <w:pPr>
        <w:pStyle w:val="BodyText"/>
        <w:spacing w:before="1"/>
        <w:ind w:left="140"/>
      </w:pPr>
      <w:r>
        <w:rPr>
          <w:b/>
        </w:rPr>
        <w:t>CC</w:t>
      </w:r>
      <w:r>
        <w:rPr>
          <w:b/>
          <w:spacing w:val="-6"/>
        </w:rPr>
        <w:t xml:space="preserve"> </w:t>
      </w:r>
      <w:r>
        <w:rPr>
          <w:b/>
        </w:rPr>
        <w:t>Name</w:t>
      </w:r>
      <w:r>
        <w:t>:</w:t>
      </w:r>
      <w:r>
        <w:rPr>
          <w:spacing w:val="-6"/>
        </w:rPr>
        <w:t xml:space="preserve"> </w:t>
      </w:r>
      <w:r>
        <w:t>Consultative</w:t>
      </w:r>
      <w:r>
        <w:rPr>
          <w:spacing w:val="-7"/>
        </w:rPr>
        <w:t xml:space="preserve"> </w:t>
      </w:r>
      <w:r>
        <w:t>Committee</w:t>
      </w:r>
      <w:r>
        <w:rPr>
          <w:spacing w:val="-4"/>
        </w:rPr>
        <w:t xml:space="preserve"> </w:t>
      </w:r>
      <w:r>
        <w:t>for</w:t>
      </w:r>
      <w:r>
        <w:rPr>
          <w:spacing w:val="-5"/>
        </w:rPr>
        <w:t xml:space="preserve"> </w:t>
      </w:r>
      <w:r>
        <w:t>Photometry</w:t>
      </w:r>
      <w:r>
        <w:rPr>
          <w:spacing w:val="-6"/>
        </w:rPr>
        <w:t xml:space="preserve"> </w:t>
      </w:r>
      <w:r>
        <w:t>and</w:t>
      </w:r>
      <w:r>
        <w:rPr>
          <w:spacing w:val="-5"/>
        </w:rPr>
        <w:t xml:space="preserve"> </w:t>
      </w:r>
      <w:r>
        <w:t>Radiometry</w:t>
      </w:r>
      <w:r>
        <w:rPr>
          <w:spacing w:val="-5"/>
        </w:rPr>
        <w:t xml:space="preserve"> </w:t>
      </w:r>
      <w:r>
        <w:rPr>
          <w:spacing w:val="-2"/>
        </w:rPr>
        <w:t>(CCPR)</w:t>
      </w:r>
    </w:p>
    <w:p w14:paraId="438449DC" w14:textId="77777777" w:rsidR="00D04F60" w:rsidRDefault="00000000">
      <w:pPr>
        <w:spacing w:before="140"/>
        <w:ind w:left="139"/>
      </w:pPr>
      <w:r>
        <w:rPr>
          <w:b/>
        </w:rPr>
        <w:t>Date</w:t>
      </w:r>
      <w:r>
        <w:rPr>
          <w:b/>
          <w:spacing w:val="-5"/>
        </w:rPr>
        <w:t xml:space="preserve"> </w:t>
      </w:r>
      <w:r>
        <w:rPr>
          <w:b/>
        </w:rPr>
        <w:t>established</w:t>
      </w:r>
      <w:r>
        <w:t>:</w:t>
      </w:r>
      <w:r>
        <w:rPr>
          <w:spacing w:val="-6"/>
        </w:rPr>
        <w:t xml:space="preserve"> </w:t>
      </w:r>
      <w:r>
        <w:t>1933</w:t>
      </w:r>
      <w:r>
        <w:rPr>
          <w:spacing w:val="-5"/>
        </w:rPr>
        <w:t xml:space="preserve"> </w:t>
      </w:r>
      <w:r>
        <w:t>as</w:t>
      </w:r>
      <w:r>
        <w:rPr>
          <w:spacing w:val="-5"/>
        </w:rPr>
        <w:t xml:space="preserve"> </w:t>
      </w:r>
      <w:r>
        <w:t>Consultative</w:t>
      </w:r>
      <w:r>
        <w:rPr>
          <w:spacing w:val="-5"/>
        </w:rPr>
        <w:t xml:space="preserve"> </w:t>
      </w:r>
      <w:r>
        <w:t>Committee</w:t>
      </w:r>
      <w:r>
        <w:rPr>
          <w:spacing w:val="-6"/>
        </w:rPr>
        <w:t xml:space="preserve"> </w:t>
      </w:r>
      <w:r>
        <w:t>for</w:t>
      </w:r>
      <w:r>
        <w:rPr>
          <w:spacing w:val="-5"/>
        </w:rPr>
        <w:t xml:space="preserve"> </w:t>
      </w:r>
      <w:r>
        <w:t>Photometry,</w:t>
      </w:r>
      <w:r>
        <w:rPr>
          <w:spacing w:val="-5"/>
        </w:rPr>
        <w:t xml:space="preserve"> </w:t>
      </w:r>
      <w:r>
        <w:t>1971</w:t>
      </w:r>
      <w:r>
        <w:rPr>
          <w:spacing w:val="-5"/>
        </w:rPr>
        <w:t xml:space="preserve"> </w:t>
      </w:r>
      <w:r>
        <w:t>as</w:t>
      </w:r>
      <w:r>
        <w:rPr>
          <w:spacing w:val="-4"/>
        </w:rPr>
        <w:t xml:space="preserve"> CCPR</w:t>
      </w:r>
    </w:p>
    <w:p w14:paraId="438449DD" w14:textId="77777777" w:rsidR="00D04F60" w:rsidRDefault="00000000">
      <w:pPr>
        <w:spacing w:before="140"/>
        <w:ind w:left="139"/>
      </w:pPr>
      <w:r>
        <w:rPr>
          <w:b/>
        </w:rPr>
        <w:t>CC</w:t>
      </w:r>
      <w:r>
        <w:rPr>
          <w:b/>
          <w:spacing w:val="-4"/>
        </w:rPr>
        <w:t xml:space="preserve"> </w:t>
      </w:r>
      <w:r>
        <w:rPr>
          <w:b/>
        </w:rPr>
        <w:t>President</w:t>
      </w:r>
      <w:r>
        <w:t>:</w:t>
      </w:r>
      <w:r>
        <w:rPr>
          <w:spacing w:val="-5"/>
        </w:rPr>
        <w:t xml:space="preserve"> </w:t>
      </w:r>
      <w:r>
        <w:t>Maria</w:t>
      </w:r>
      <w:r>
        <w:rPr>
          <w:spacing w:val="-4"/>
        </w:rPr>
        <w:t xml:space="preserve"> </w:t>
      </w:r>
      <w:r>
        <w:t>Luisa</w:t>
      </w:r>
      <w:r>
        <w:rPr>
          <w:spacing w:val="-4"/>
        </w:rPr>
        <w:t xml:space="preserve"> </w:t>
      </w:r>
      <w:r>
        <w:t>Rastello,</w:t>
      </w:r>
      <w:r>
        <w:rPr>
          <w:spacing w:val="-4"/>
        </w:rPr>
        <w:t xml:space="preserve"> </w:t>
      </w:r>
      <w:r>
        <w:t>INRIM,</w:t>
      </w:r>
      <w:r>
        <w:rPr>
          <w:spacing w:val="-6"/>
        </w:rPr>
        <w:t xml:space="preserve"> </w:t>
      </w:r>
      <w:r>
        <w:t>since</w:t>
      </w:r>
      <w:r>
        <w:rPr>
          <w:spacing w:val="-4"/>
        </w:rPr>
        <w:t xml:space="preserve"> </w:t>
      </w:r>
      <w:r>
        <w:t>1</w:t>
      </w:r>
      <w:r>
        <w:rPr>
          <w:position w:val="5"/>
          <w:sz w:val="14"/>
        </w:rPr>
        <w:t>st</w:t>
      </w:r>
      <w:r>
        <w:rPr>
          <w:spacing w:val="14"/>
          <w:position w:val="5"/>
          <w:sz w:val="14"/>
        </w:rPr>
        <w:t xml:space="preserve"> </w:t>
      </w:r>
      <w:r>
        <w:t>January</w:t>
      </w:r>
      <w:r>
        <w:rPr>
          <w:spacing w:val="-6"/>
        </w:rPr>
        <w:t xml:space="preserve"> </w:t>
      </w:r>
      <w:r>
        <w:rPr>
          <w:spacing w:val="-4"/>
        </w:rPr>
        <w:t>2017</w:t>
      </w:r>
    </w:p>
    <w:p w14:paraId="438449DE" w14:textId="77777777" w:rsidR="00D04F60" w:rsidRDefault="00000000">
      <w:pPr>
        <w:spacing w:before="141"/>
        <w:ind w:left="139"/>
      </w:pPr>
      <w:r>
        <w:rPr>
          <w:b/>
        </w:rPr>
        <w:t>CC</w:t>
      </w:r>
      <w:r>
        <w:rPr>
          <w:b/>
          <w:spacing w:val="-4"/>
        </w:rPr>
        <w:t xml:space="preserve"> </w:t>
      </w:r>
      <w:r>
        <w:rPr>
          <w:b/>
        </w:rPr>
        <w:t>Executive</w:t>
      </w:r>
      <w:r>
        <w:rPr>
          <w:b/>
          <w:spacing w:val="-4"/>
        </w:rPr>
        <w:t xml:space="preserve"> </w:t>
      </w:r>
      <w:r>
        <w:rPr>
          <w:b/>
        </w:rPr>
        <w:t>Secretary</w:t>
      </w:r>
      <w:r>
        <w:t>:</w:t>
      </w:r>
      <w:r>
        <w:rPr>
          <w:spacing w:val="-7"/>
        </w:rPr>
        <w:t xml:space="preserve"> </w:t>
      </w:r>
      <w:r>
        <w:t>Joële</w:t>
      </w:r>
      <w:r>
        <w:rPr>
          <w:spacing w:val="-4"/>
        </w:rPr>
        <w:t xml:space="preserve"> </w:t>
      </w:r>
      <w:r>
        <w:t>Viallon,</w:t>
      </w:r>
      <w:r>
        <w:rPr>
          <w:spacing w:val="-5"/>
        </w:rPr>
        <w:t xml:space="preserve"> </w:t>
      </w:r>
      <w:r>
        <w:t>BIPM,</w:t>
      </w:r>
      <w:r>
        <w:rPr>
          <w:spacing w:val="-6"/>
        </w:rPr>
        <w:t xml:space="preserve"> </w:t>
      </w:r>
      <w:r>
        <w:t>since</w:t>
      </w:r>
      <w:r>
        <w:rPr>
          <w:spacing w:val="-6"/>
        </w:rPr>
        <w:t xml:space="preserve"> </w:t>
      </w:r>
      <w:r>
        <w:t>1</w:t>
      </w:r>
      <w:r>
        <w:rPr>
          <w:position w:val="5"/>
          <w:sz w:val="14"/>
        </w:rPr>
        <w:t>st</w:t>
      </w:r>
      <w:r>
        <w:rPr>
          <w:spacing w:val="14"/>
          <w:position w:val="5"/>
          <w:sz w:val="14"/>
        </w:rPr>
        <w:t xml:space="preserve"> </w:t>
      </w:r>
      <w:r>
        <w:t>January</w:t>
      </w:r>
      <w:r>
        <w:rPr>
          <w:spacing w:val="-6"/>
        </w:rPr>
        <w:t xml:space="preserve"> </w:t>
      </w:r>
      <w:r>
        <w:rPr>
          <w:spacing w:val="-4"/>
        </w:rPr>
        <w:t>2016</w:t>
      </w:r>
    </w:p>
    <w:p w14:paraId="438449DF" w14:textId="77777777" w:rsidR="00D04F60" w:rsidRDefault="00000000">
      <w:pPr>
        <w:spacing w:before="141"/>
        <w:ind w:left="139"/>
      </w:pPr>
      <w:r>
        <w:rPr>
          <w:b/>
        </w:rPr>
        <w:t>Number</w:t>
      </w:r>
      <w:r>
        <w:rPr>
          <w:b/>
          <w:spacing w:val="-7"/>
        </w:rPr>
        <w:t xml:space="preserve"> </w:t>
      </w:r>
      <w:r>
        <w:rPr>
          <w:b/>
        </w:rPr>
        <w:t>of</w:t>
      </w:r>
      <w:r>
        <w:rPr>
          <w:b/>
          <w:spacing w:val="-3"/>
        </w:rPr>
        <w:t xml:space="preserve"> </w:t>
      </w:r>
      <w:r>
        <w:rPr>
          <w:b/>
        </w:rPr>
        <w:t>CC</w:t>
      </w:r>
      <w:r>
        <w:rPr>
          <w:b/>
          <w:spacing w:val="-3"/>
        </w:rPr>
        <w:t xml:space="preserve"> </w:t>
      </w:r>
      <w:r>
        <w:rPr>
          <w:b/>
        </w:rPr>
        <w:t>Members</w:t>
      </w:r>
      <w:r>
        <w:t>:</w:t>
      </w:r>
      <w:r>
        <w:rPr>
          <w:spacing w:val="-1"/>
        </w:rPr>
        <w:t xml:space="preserve"> </w:t>
      </w:r>
      <w:r>
        <w:t>23</w:t>
      </w:r>
      <w:r>
        <w:rPr>
          <w:spacing w:val="-3"/>
        </w:rPr>
        <w:t xml:space="preserve"> </w:t>
      </w:r>
      <w:r>
        <w:t>members,</w:t>
      </w:r>
      <w:r>
        <w:rPr>
          <w:spacing w:val="-4"/>
        </w:rPr>
        <w:t xml:space="preserve"> </w:t>
      </w:r>
      <w:r>
        <w:t>3</w:t>
      </w:r>
      <w:r>
        <w:rPr>
          <w:spacing w:val="-5"/>
        </w:rPr>
        <w:t xml:space="preserve"> </w:t>
      </w:r>
      <w:r>
        <w:t>official</w:t>
      </w:r>
      <w:r>
        <w:rPr>
          <w:spacing w:val="-3"/>
        </w:rPr>
        <w:t xml:space="preserve"> </w:t>
      </w:r>
      <w:r>
        <w:t>observers</w:t>
      </w:r>
      <w:r>
        <w:rPr>
          <w:spacing w:val="-3"/>
        </w:rPr>
        <w:t xml:space="preserve"> </w:t>
      </w:r>
      <w:r>
        <w:t>and</w:t>
      </w:r>
      <w:r>
        <w:rPr>
          <w:spacing w:val="-3"/>
        </w:rPr>
        <w:t xml:space="preserve"> </w:t>
      </w:r>
      <w:r>
        <w:t>2</w:t>
      </w:r>
      <w:r>
        <w:rPr>
          <w:spacing w:val="-3"/>
        </w:rPr>
        <w:t xml:space="preserve"> </w:t>
      </w:r>
      <w:r>
        <w:rPr>
          <w:spacing w:val="-2"/>
        </w:rPr>
        <w:t>liaisons</w:t>
      </w:r>
    </w:p>
    <w:p w14:paraId="438449E0" w14:textId="77777777" w:rsidR="00D04F60" w:rsidRDefault="00000000">
      <w:pPr>
        <w:spacing w:before="140" w:line="259" w:lineRule="auto"/>
        <w:ind w:left="139" w:right="165"/>
      </w:pPr>
      <w:r>
        <w:rPr>
          <w:b/>
        </w:rPr>
        <w:t>Periodicity</w:t>
      </w:r>
      <w:r>
        <w:rPr>
          <w:b/>
          <w:spacing w:val="-3"/>
        </w:rPr>
        <w:t xml:space="preserve"> </w:t>
      </w:r>
      <w:r>
        <w:rPr>
          <w:b/>
        </w:rPr>
        <w:t>between</w:t>
      </w:r>
      <w:r>
        <w:rPr>
          <w:b/>
          <w:spacing w:val="-2"/>
        </w:rPr>
        <w:t xml:space="preserve"> </w:t>
      </w:r>
      <w:r>
        <w:rPr>
          <w:b/>
        </w:rPr>
        <w:t>Meetings</w:t>
      </w:r>
      <w:r>
        <w:rPr>
          <w:b/>
          <w:spacing w:val="-4"/>
        </w:rPr>
        <w:t xml:space="preserve"> </w:t>
      </w:r>
      <w:r>
        <w:rPr>
          <w:b/>
        </w:rPr>
        <w:t>and</w:t>
      </w:r>
      <w:r>
        <w:rPr>
          <w:b/>
          <w:spacing w:val="-3"/>
        </w:rPr>
        <w:t xml:space="preserve"> </w:t>
      </w:r>
      <w:r>
        <w:rPr>
          <w:b/>
        </w:rPr>
        <w:t>date</w:t>
      </w:r>
      <w:r>
        <w:rPr>
          <w:b/>
          <w:spacing w:val="-3"/>
        </w:rPr>
        <w:t xml:space="preserve"> </w:t>
      </w:r>
      <w:r>
        <w:rPr>
          <w:b/>
        </w:rPr>
        <w:t>of</w:t>
      </w:r>
      <w:r>
        <w:rPr>
          <w:b/>
          <w:spacing w:val="-3"/>
        </w:rPr>
        <w:t xml:space="preserve"> </w:t>
      </w:r>
      <w:r>
        <w:rPr>
          <w:b/>
        </w:rPr>
        <w:t>last/next</w:t>
      </w:r>
      <w:r>
        <w:rPr>
          <w:b/>
          <w:spacing w:val="-2"/>
        </w:rPr>
        <w:t xml:space="preserve"> </w:t>
      </w:r>
      <w:r>
        <w:rPr>
          <w:b/>
        </w:rPr>
        <w:t>Meeting</w:t>
      </w:r>
      <w:r>
        <w:t>:</w:t>
      </w:r>
      <w:r>
        <w:rPr>
          <w:spacing w:val="-3"/>
        </w:rPr>
        <w:t xml:space="preserve"> </w:t>
      </w:r>
      <w:r>
        <w:t>2-3</w:t>
      </w:r>
      <w:r>
        <w:rPr>
          <w:spacing w:val="-3"/>
        </w:rPr>
        <w:t xml:space="preserve"> </w:t>
      </w:r>
      <w:r>
        <w:t>years</w:t>
      </w:r>
      <w:r>
        <w:rPr>
          <w:spacing w:val="-2"/>
        </w:rPr>
        <w:t xml:space="preserve"> </w:t>
      </w:r>
      <w:r>
        <w:t>in</w:t>
      </w:r>
      <w:r>
        <w:rPr>
          <w:spacing w:val="-6"/>
        </w:rPr>
        <w:t xml:space="preserve"> </w:t>
      </w:r>
      <w:r>
        <w:t>between</w:t>
      </w:r>
      <w:r>
        <w:rPr>
          <w:spacing w:val="-4"/>
        </w:rPr>
        <w:t xml:space="preserve"> </w:t>
      </w:r>
      <w:r>
        <w:t>meetings. The last meeting took place in September 2019.</w:t>
      </w:r>
    </w:p>
    <w:p w14:paraId="438449E1" w14:textId="77777777" w:rsidR="00D04F60" w:rsidRDefault="00D04F60">
      <w:pPr>
        <w:pStyle w:val="BodyText"/>
        <w:spacing w:before="222"/>
      </w:pPr>
    </w:p>
    <w:p w14:paraId="438449E2" w14:textId="77777777" w:rsidR="00D04F60" w:rsidRDefault="00000000">
      <w:pPr>
        <w:pStyle w:val="Heading1"/>
        <w:numPr>
          <w:ilvl w:val="1"/>
          <w:numId w:val="6"/>
        </w:numPr>
        <w:tabs>
          <w:tab w:val="left" w:pos="585"/>
        </w:tabs>
        <w:ind w:left="585" w:hanging="445"/>
        <w:jc w:val="left"/>
      </w:pPr>
      <w:bookmarkStart w:id="61" w:name="A.2_Working_Groups_(WGs)"/>
      <w:bookmarkStart w:id="62" w:name="_bookmark27"/>
      <w:bookmarkEnd w:id="61"/>
      <w:bookmarkEnd w:id="62"/>
      <w:r>
        <w:rPr>
          <w:smallCaps/>
          <w:color w:val="5B9BD5"/>
        </w:rPr>
        <w:t>Working</w:t>
      </w:r>
      <w:r>
        <w:rPr>
          <w:smallCaps/>
          <w:color w:val="5B9BD5"/>
          <w:spacing w:val="-7"/>
        </w:rPr>
        <w:t xml:space="preserve"> </w:t>
      </w:r>
      <w:r>
        <w:rPr>
          <w:smallCaps/>
          <w:color w:val="5B9BD5"/>
        </w:rPr>
        <w:t>Groups</w:t>
      </w:r>
      <w:r>
        <w:rPr>
          <w:smallCaps/>
          <w:color w:val="5B9BD5"/>
          <w:spacing w:val="-7"/>
        </w:rPr>
        <w:t xml:space="preserve"> </w:t>
      </w:r>
      <w:r>
        <w:rPr>
          <w:smallCaps/>
          <w:color w:val="5B9BD5"/>
          <w:spacing w:val="-4"/>
        </w:rPr>
        <w:t>(WGs)</w:t>
      </w:r>
    </w:p>
    <w:p w14:paraId="438449E3" w14:textId="77777777" w:rsidR="00D04F60" w:rsidRDefault="00D04F60">
      <w:pPr>
        <w:pStyle w:val="BodyText"/>
        <w:spacing w:before="30"/>
        <w:rPr>
          <w:b/>
        </w:rPr>
      </w:pPr>
    </w:p>
    <w:p w14:paraId="438449E4" w14:textId="77777777" w:rsidR="00D04F60" w:rsidRDefault="00000000">
      <w:pPr>
        <w:pStyle w:val="BodyText"/>
        <w:spacing w:line="259" w:lineRule="auto"/>
        <w:ind w:left="140"/>
      </w:pPr>
      <w:r>
        <w:t>In</w:t>
      </w:r>
      <w:r>
        <w:rPr>
          <w:spacing w:val="-3"/>
        </w:rPr>
        <w:t xml:space="preserve"> </w:t>
      </w:r>
      <w:r>
        <w:t>between</w:t>
      </w:r>
      <w:r>
        <w:rPr>
          <w:spacing w:val="-3"/>
        </w:rPr>
        <w:t xml:space="preserve"> </w:t>
      </w:r>
      <w:r>
        <w:t>1997</w:t>
      </w:r>
      <w:r>
        <w:rPr>
          <w:spacing w:val="-3"/>
        </w:rPr>
        <w:t xml:space="preserve"> </w:t>
      </w:r>
      <w:r>
        <w:t>and</w:t>
      </w:r>
      <w:r>
        <w:rPr>
          <w:spacing w:val="-3"/>
        </w:rPr>
        <w:t xml:space="preserve"> </w:t>
      </w:r>
      <w:r>
        <w:t>2005,</w:t>
      </w:r>
      <w:r>
        <w:rPr>
          <w:spacing w:val="-3"/>
        </w:rPr>
        <w:t xml:space="preserve"> </w:t>
      </w:r>
      <w:r>
        <w:t>the</w:t>
      </w:r>
      <w:r>
        <w:rPr>
          <w:spacing w:val="-3"/>
        </w:rPr>
        <w:t xml:space="preserve"> </w:t>
      </w:r>
      <w:r>
        <w:t>CCPR</w:t>
      </w:r>
      <w:r>
        <w:rPr>
          <w:spacing w:val="-3"/>
        </w:rPr>
        <w:t xml:space="preserve"> </w:t>
      </w:r>
      <w:r>
        <w:t>established</w:t>
      </w:r>
      <w:r>
        <w:rPr>
          <w:spacing w:val="-3"/>
        </w:rPr>
        <w:t xml:space="preserve"> </w:t>
      </w:r>
      <w:r>
        <w:t>three</w:t>
      </w:r>
      <w:r>
        <w:rPr>
          <w:spacing w:val="-3"/>
        </w:rPr>
        <w:t xml:space="preserve"> </w:t>
      </w:r>
      <w:r>
        <w:t>working</w:t>
      </w:r>
      <w:r>
        <w:rPr>
          <w:spacing w:val="-2"/>
        </w:rPr>
        <w:t xml:space="preserve"> </w:t>
      </w:r>
      <w:r>
        <w:t>groups</w:t>
      </w:r>
      <w:r>
        <w:rPr>
          <w:spacing w:val="-2"/>
        </w:rPr>
        <w:t xml:space="preserve"> </w:t>
      </w:r>
      <w:r>
        <w:t>to</w:t>
      </w:r>
      <w:r>
        <w:rPr>
          <w:spacing w:val="-3"/>
        </w:rPr>
        <w:t xml:space="preserve"> </w:t>
      </w:r>
      <w:r>
        <w:t>deal</w:t>
      </w:r>
      <w:r>
        <w:rPr>
          <w:spacing w:val="-3"/>
        </w:rPr>
        <w:t xml:space="preserve"> </w:t>
      </w:r>
      <w:r>
        <w:t>with</w:t>
      </w:r>
      <w:r>
        <w:rPr>
          <w:spacing w:val="-4"/>
        </w:rPr>
        <w:t xml:space="preserve"> </w:t>
      </w:r>
      <w:r>
        <w:t>some</w:t>
      </w:r>
      <w:r>
        <w:rPr>
          <w:spacing w:val="-3"/>
        </w:rPr>
        <w:t xml:space="preserve"> </w:t>
      </w:r>
      <w:r>
        <w:t>of</w:t>
      </w:r>
      <w:r>
        <w:rPr>
          <w:spacing w:val="-4"/>
        </w:rPr>
        <w:t xml:space="preserve"> </w:t>
      </w:r>
      <w:r>
        <w:t>its specific roles as described below:</w:t>
      </w:r>
    </w:p>
    <w:p w14:paraId="438449E5" w14:textId="77777777" w:rsidR="00D04F60" w:rsidRDefault="00D04F60">
      <w:pPr>
        <w:pStyle w:val="BodyText"/>
        <w:spacing w:before="3"/>
        <w:rPr>
          <w:sz w:val="10"/>
        </w:rPr>
      </w:pPr>
    </w:p>
    <w:tbl>
      <w:tblPr>
        <w:tblW w:w="0" w:type="auto"/>
        <w:tblInd w:w="14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1450"/>
        <w:gridCol w:w="975"/>
        <w:gridCol w:w="6932"/>
      </w:tblGrid>
      <w:tr w:rsidR="00D04F60" w14:paraId="438449E9" w14:textId="77777777">
        <w:trPr>
          <w:trHeight w:val="422"/>
        </w:trPr>
        <w:tc>
          <w:tcPr>
            <w:tcW w:w="1450" w:type="dxa"/>
          </w:tcPr>
          <w:p w14:paraId="438449E6" w14:textId="77777777" w:rsidR="00D04F60" w:rsidRDefault="00000000">
            <w:pPr>
              <w:pStyle w:val="TableParagraph"/>
              <w:spacing w:before="105"/>
              <w:ind w:left="0"/>
              <w:jc w:val="center"/>
              <w:rPr>
                <w:b/>
                <w:sz w:val="18"/>
              </w:rPr>
            </w:pPr>
            <w:r>
              <w:rPr>
                <w:b/>
                <w:spacing w:val="-5"/>
                <w:sz w:val="18"/>
              </w:rPr>
              <w:t>WG</w:t>
            </w:r>
          </w:p>
        </w:tc>
        <w:tc>
          <w:tcPr>
            <w:tcW w:w="975" w:type="dxa"/>
          </w:tcPr>
          <w:p w14:paraId="438449E7" w14:textId="77777777" w:rsidR="00D04F60" w:rsidRDefault="00000000">
            <w:pPr>
              <w:pStyle w:val="TableParagraph"/>
              <w:spacing w:line="212" w:lineRule="exact"/>
              <w:ind w:left="138" w:firstLine="55"/>
              <w:rPr>
                <w:b/>
                <w:sz w:val="18"/>
              </w:rPr>
            </w:pPr>
            <w:r>
              <w:rPr>
                <w:b/>
                <w:sz w:val="18"/>
              </w:rPr>
              <w:t>Date of</w:t>
            </w:r>
            <w:r>
              <w:rPr>
                <w:b/>
                <w:spacing w:val="40"/>
                <w:sz w:val="18"/>
              </w:rPr>
              <w:t xml:space="preserve"> </w:t>
            </w:r>
            <w:r>
              <w:rPr>
                <w:b/>
                <w:spacing w:val="-2"/>
                <w:sz w:val="18"/>
              </w:rPr>
              <w:t>creation</w:t>
            </w:r>
          </w:p>
        </w:tc>
        <w:tc>
          <w:tcPr>
            <w:tcW w:w="6932" w:type="dxa"/>
          </w:tcPr>
          <w:p w14:paraId="438449E8" w14:textId="77777777" w:rsidR="00D04F60" w:rsidRDefault="00000000">
            <w:pPr>
              <w:pStyle w:val="TableParagraph"/>
              <w:spacing w:before="105"/>
              <w:ind w:left="1"/>
              <w:jc w:val="center"/>
              <w:rPr>
                <w:b/>
                <w:sz w:val="18"/>
              </w:rPr>
            </w:pPr>
            <w:r>
              <w:rPr>
                <w:b/>
                <w:sz w:val="18"/>
              </w:rPr>
              <w:t>Terms</w:t>
            </w:r>
            <w:r>
              <w:rPr>
                <w:b/>
                <w:spacing w:val="-2"/>
                <w:sz w:val="18"/>
              </w:rPr>
              <w:t xml:space="preserve"> </w:t>
            </w:r>
            <w:r>
              <w:rPr>
                <w:b/>
                <w:sz w:val="18"/>
              </w:rPr>
              <w:t>of</w:t>
            </w:r>
            <w:r>
              <w:rPr>
                <w:b/>
                <w:spacing w:val="-1"/>
                <w:sz w:val="18"/>
              </w:rPr>
              <w:t xml:space="preserve"> </w:t>
            </w:r>
            <w:r>
              <w:rPr>
                <w:b/>
                <w:spacing w:val="-2"/>
                <w:sz w:val="18"/>
              </w:rPr>
              <w:t>reference</w:t>
            </w:r>
          </w:p>
        </w:tc>
      </w:tr>
      <w:tr w:rsidR="00D04F60" w14:paraId="438449F2" w14:textId="77777777">
        <w:trPr>
          <w:trHeight w:val="3163"/>
        </w:trPr>
        <w:tc>
          <w:tcPr>
            <w:tcW w:w="1450" w:type="dxa"/>
          </w:tcPr>
          <w:p w14:paraId="438449EA" w14:textId="77777777" w:rsidR="00D04F60" w:rsidRDefault="00000000">
            <w:pPr>
              <w:pStyle w:val="TableParagraph"/>
              <w:ind w:right="324"/>
              <w:rPr>
                <w:sz w:val="18"/>
              </w:rPr>
            </w:pPr>
            <w:r>
              <w:rPr>
                <w:spacing w:val="-4"/>
                <w:sz w:val="18"/>
              </w:rPr>
              <w:t>Key</w:t>
            </w:r>
            <w:r>
              <w:rPr>
                <w:spacing w:val="40"/>
                <w:sz w:val="18"/>
              </w:rPr>
              <w:t xml:space="preserve"> </w:t>
            </w:r>
            <w:r>
              <w:rPr>
                <w:spacing w:val="-2"/>
                <w:sz w:val="18"/>
              </w:rPr>
              <w:t>Comparisons</w:t>
            </w:r>
            <w:r>
              <w:rPr>
                <w:spacing w:val="40"/>
                <w:sz w:val="18"/>
              </w:rPr>
              <w:t xml:space="preserve"> </w:t>
            </w:r>
            <w:r>
              <w:rPr>
                <w:spacing w:val="-2"/>
                <w:sz w:val="18"/>
              </w:rPr>
              <w:t>(WG-KC)</w:t>
            </w:r>
          </w:p>
        </w:tc>
        <w:tc>
          <w:tcPr>
            <w:tcW w:w="975" w:type="dxa"/>
          </w:tcPr>
          <w:p w14:paraId="438449EB" w14:textId="77777777" w:rsidR="00D04F60" w:rsidRDefault="00000000">
            <w:pPr>
              <w:pStyle w:val="TableParagraph"/>
              <w:spacing w:line="208" w:lineRule="exact"/>
              <w:ind w:left="4"/>
              <w:jc w:val="center"/>
              <w:rPr>
                <w:sz w:val="18"/>
              </w:rPr>
            </w:pPr>
            <w:r>
              <w:rPr>
                <w:spacing w:val="-4"/>
                <w:sz w:val="18"/>
              </w:rPr>
              <w:t>1997</w:t>
            </w:r>
          </w:p>
        </w:tc>
        <w:tc>
          <w:tcPr>
            <w:tcW w:w="6932" w:type="dxa"/>
          </w:tcPr>
          <w:p w14:paraId="438449EC" w14:textId="77777777" w:rsidR="00D04F60" w:rsidRDefault="00000000">
            <w:pPr>
              <w:pStyle w:val="TableParagraph"/>
              <w:numPr>
                <w:ilvl w:val="0"/>
                <w:numId w:val="5"/>
              </w:numPr>
              <w:tabs>
                <w:tab w:val="left" w:pos="321"/>
              </w:tabs>
              <w:ind w:right="135" w:firstLine="0"/>
              <w:rPr>
                <w:sz w:val="18"/>
              </w:rPr>
            </w:pPr>
            <w:r>
              <w:rPr>
                <w:sz w:val="18"/>
              </w:rPr>
              <w:t>establish</w:t>
            </w:r>
            <w:r>
              <w:rPr>
                <w:spacing w:val="-3"/>
                <w:sz w:val="18"/>
              </w:rPr>
              <w:t xml:space="preserve"> </w:t>
            </w:r>
            <w:r>
              <w:rPr>
                <w:sz w:val="18"/>
              </w:rPr>
              <w:t>and</w:t>
            </w:r>
            <w:r>
              <w:rPr>
                <w:spacing w:val="-1"/>
                <w:sz w:val="18"/>
              </w:rPr>
              <w:t xml:space="preserve"> </w:t>
            </w:r>
            <w:r>
              <w:rPr>
                <w:sz w:val="18"/>
              </w:rPr>
              <w:t>maintain</w:t>
            </w:r>
            <w:r>
              <w:rPr>
                <w:spacing w:val="-4"/>
                <w:sz w:val="18"/>
              </w:rPr>
              <w:t xml:space="preserve"> </w:t>
            </w:r>
            <w:r>
              <w:rPr>
                <w:sz w:val="18"/>
              </w:rPr>
              <w:t>a</w:t>
            </w:r>
            <w:r>
              <w:rPr>
                <w:spacing w:val="-1"/>
                <w:sz w:val="18"/>
              </w:rPr>
              <w:t xml:space="preserve"> </w:t>
            </w:r>
            <w:r>
              <w:rPr>
                <w:sz w:val="18"/>
              </w:rPr>
              <w:t>list</w:t>
            </w:r>
            <w:r>
              <w:rPr>
                <w:spacing w:val="-3"/>
                <w:sz w:val="18"/>
              </w:rPr>
              <w:t xml:space="preserve"> </w:t>
            </w:r>
            <w:r>
              <w:rPr>
                <w:sz w:val="18"/>
              </w:rPr>
              <w:t>of</w:t>
            </w:r>
            <w:r>
              <w:rPr>
                <w:spacing w:val="-6"/>
                <w:sz w:val="18"/>
              </w:rPr>
              <w:t xml:space="preserve"> </w:t>
            </w:r>
            <w:r>
              <w:rPr>
                <w:sz w:val="18"/>
              </w:rPr>
              <w:t>key</w:t>
            </w:r>
            <w:r>
              <w:rPr>
                <w:spacing w:val="-2"/>
                <w:sz w:val="18"/>
              </w:rPr>
              <w:t xml:space="preserve"> </w:t>
            </w:r>
            <w:r>
              <w:rPr>
                <w:sz w:val="18"/>
              </w:rPr>
              <w:t>and</w:t>
            </w:r>
            <w:r>
              <w:rPr>
                <w:spacing w:val="-1"/>
                <w:sz w:val="18"/>
              </w:rPr>
              <w:t xml:space="preserve"> </w:t>
            </w:r>
            <w:r>
              <w:rPr>
                <w:sz w:val="18"/>
              </w:rPr>
              <w:t>other</w:t>
            </w:r>
            <w:r>
              <w:rPr>
                <w:spacing w:val="-2"/>
                <w:sz w:val="18"/>
              </w:rPr>
              <w:t xml:space="preserve"> </w:t>
            </w:r>
            <w:r>
              <w:rPr>
                <w:sz w:val="18"/>
              </w:rPr>
              <w:t>comparisons</w:t>
            </w:r>
            <w:r>
              <w:rPr>
                <w:spacing w:val="-3"/>
                <w:sz w:val="18"/>
              </w:rPr>
              <w:t xml:space="preserve"> </w:t>
            </w:r>
            <w:r>
              <w:rPr>
                <w:sz w:val="18"/>
              </w:rPr>
              <w:t>in</w:t>
            </w:r>
            <w:r>
              <w:rPr>
                <w:spacing w:val="-2"/>
                <w:sz w:val="18"/>
              </w:rPr>
              <w:t xml:space="preserve"> </w:t>
            </w:r>
            <w:r>
              <w:rPr>
                <w:sz w:val="18"/>
              </w:rPr>
              <w:t>the</w:t>
            </w:r>
            <w:r>
              <w:rPr>
                <w:spacing w:val="-1"/>
                <w:sz w:val="18"/>
              </w:rPr>
              <w:t xml:space="preserve"> </w:t>
            </w:r>
            <w:r>
              <w:rPr>
                <w:sz w:val="18"/>
              </w:rPr>
              <w:t>field</w:t>
            </w:r>
            <w:r>
              <w:rPr>
                <w:spacing w:val="-4"/>
                <w:sz w:val="18"/>
              </w:rPr>
              <w:t xml:space="preserve"> </w:t>
            </w:r>
            <w:r>
              <w:rPr>
                <w:sz w:val="18"/>
              </w:rPr>
              <w:t>of</w:t>
            </w:r>
            <w:r>
              <w:rPr>
                <w:spacing w:val="-4"/>
                <w:sz w:val="18"/>
              </w:rPr>
              <w:t xml:space="preserve"> </w:t>
            </w:r>
            <w:r>
              <w:rPr>
                <w:sz w:val="18"/>
              </w:rPr>
              <w:t>photometry</w:t>
            </w:r>
            <w:r>
              <w:rPr>
                <w:spacing w:val="40"/>
                <w:sz w:val="18"/>
              </w:rPr>
              <w:t xml:space="preserve"> </w:t>
            </w:r>
            <w:r>
              <w:rPr>
                <w:sz w:val="18"/>
              </w:rPr>
              <w:t>and radiometry, which will adequately support CMC claims by NMIs in this field of</w:t>
            </w:r>
            <w:r>
              <w:rPr>
                <w:spacing w:val="40"/>
                <w:sz w:val="18"/>
              </w:rPr>
              <w:t xml:space="preserve"> </w:t>
            </w:r>
            <w:r>
              <w:rPr>
                <w:sz w:val="18"/>
              </w:rPr>
              <w:t>measurement in the spirit of the global MRA between NMIs;</w:t>
            </w:r>
          </w:p>
          <w:p w14:paraId="438449ED" w14:textId="77777777" w:rsidR="00D04F60" w:rsidRDefault="00000000">
            <w:pPr>
              <w:pStyle w:val="TableParagraph"/>
              <w:numPr>
                <w:ilvl w:val="0"/>
                <w:numId w:val="5"/>
              </w:numPr>
              <w:tabs>
                <w:tab w:val="left" w:pos="321"/>
              </w:tabs>
              <w:ind w:right="119" w:firstLine="0"/>
              <w:rPr>
                <w:sz w:val="18"/>
              </w:rPr>
            </w:pPr>
            <w:r>
              <w:rPr>
                <w:sz w:val="18"/>
              </w:rPr>
              <w:t>coordinate</w:t>
            </w:r>
            <w:r>
              <w:rPr>
                <w:spacing w:val="-4"/>
                <w:sz w:val="18"/>
              </w:rPr>
              <w:t xml:space="preserve"> </w:t>
            </w:r>
            <w:r>
              <w:rPr>
                <w:sz w:val="18"/>
              </w:rPr>
              <w:t>and</w:t>
            </w:r>
            <w:r>
              <w:rPr>
                <w:spacing w:val="-2"/>
                <w:sz w:val="18"/>
              </w:rPr>
              <w:t xml:space="preserve"> </w:t>
            </w:r>
            <w:r>
              <w:rPr>
                <w:sz w:val="18"/>
              </w:rPr>
              <w:t>schedule</w:t>
            </w:r>
            <w:r>
              <w:rPr>
                <w:spacing w:val="-2"/>
                <w:sz w:val="18"/>
              </w:rPr>
              <w:t xml:space="preserve"> </w:t>
            </w:r>
            <w:r>
              <w:rPr>
                <w:sz w:val="18"/>
              </w:rPr>
              <w:t>key</w:t>
            </w:r>
            <w:r>
              <w:rPr>
                <w:spacing w:val="-3"/>
                <w:sz w:val="18"/>
              </w:rPr>
              <w:t xml:space="preserve"> </w:t>
            </w:r>
            <w:r>
              <w:rPr>
                <w:sz w:val="18"/>
              </w:rPr>
              <w:t>comparisons,</w:t>
            </w:r>
            <w:r>
              <w:rPr>
                <w:spacing w:val="-3"/>
                <w:sz w:val="18"/>
              </w:rPr>
              <w:t xml:space="preserve"> </w:t>
            </w:r>
            <w:r>
              <w:rPr>
                <w:sz w:val="18"/>
              </w:rPr>
              <w:t>to</w:t>
            </w:r>
            <w:r>
              <w:rPr>
                <w:spacing w:val="-3"/>
                <w:sz w:val="18"/>
              </w:rPr>
              <w:t xml:space="preserve"> </w:t>
            </w:r>
            <w:r>
              <w:rPr>
                <w:sz w:val="18"/>
              </w:rPr>
              <w:t>review</w:t>
            </w:r>
            <w:r>
              <w:rPr>
                <w:spacing w:val="-5"/>
                <w:sz w:val="18"/>
              </w:rPr>
              <w:t xml:space="preserve"> </w:t>
            </w:r>
            <w:r>
              <w:rPr>
                <w:sz w:val="18"/>
              </w:rPr>
              <w:t>progress</w:t>
            </w:r>
            <w:r>
              <w:rPr>
                <w:spacing w:val="-3"/>
                <w:sz w:val="18"/>
              </w:rPr>
              <w:t xml:space="preserve"> </w:t>
            </w:r>
            <w:r>
              <w:rPr>
                <w:sz w:val="18"/>
              </w:rPr>
              <w:t>in</w:t>
            </w:r>
            <w:r>
              <w:rPr>
                <w:spacing w:val="-3"/>
                <w:sz w:val="18"/>
              </w:rPr>
              <w:t xml:space="preserve"> </w:t>
            </w:r>
            <w:r>
              <w:rPr>
                <w:sz w:val="18"/>
              </w:rPr>
              <w:t>comparisons</w:t>
            </w:r>
            <w:r>
              <w:rPr>
                <w:spacing w:val="-5"/>
                <w:sz w:val="18"/>
              </w:rPr>
              <w:t xml:space="preserve"> </w:t>
            </w:r>
            <w:r>
              <w:rPr>
                <w:sz w:val="18"/>
              </w:rPr>
              <w:t>and</w:t>
            </w:r>
            <w:r>
              <w:rPr>
                <w:spacing w:val="-4"/>
                <w:sz w:val="18"/>
              </w:rPr>
              <w:t xml:space="preserve"> </w:t>
            </w:r>
            <w:r>
              <w:rPr>
                <w:sz w:val="18"/>
              </w:rPr>
              <w:t>to</w:t>
            </w:r>
            <w:r>
              <w:rPr>
                <w:spacing w:val="40"/>
                <w:sz w:val="18"/>
              </w:rPr>
              <w:t xml:space="preserve"> </w:t>
            </w:r>
            <w:r>
              <w:rPr>
                <w:sz w:val="18"/>
              </w:rPr>
              <w:t>recommend to the CCPR the inclusion of the results of key comparisons in Appendix B</w:t>
            </w:r>
            <w:r>
              <w:rPr>
                <w:spacing w:val="40"/>
                <w:sz w:val="18"/>
              </w:rPr>
              <w:t xml:space="preserve"> </w:t>
            </w:r>
            <w:r>
              <w:rPr>
                <w:sz w:val="18"/>
              </w:rPr>
              <w:t>of the MRA database;</w:t>
            </w:r>
          </w:p>
          <w:p w14:paraId="438449EE" w14:textId="77777777" w:rsidR="00D04F60" w:rsidRDefault="00000000">
            <w:pPr>
              <w:pStyle w:val="TableParagraph"/>
              <w:numPr>
                <w:ilvl w:val="0"/>
                <w:numId w:val="5"/>
              </w:numPr>
              <w:tabs>
                <w:tab w:val="left" w:pos="321"/>
              </w:tabs>
              <w:ind w:right="621" w:firstLine="0"/>
              <w:rPr>
                <w:sz w:val="18"/>
              </w:rPr>
            </w:pPr>
            <w:r>
              <w:rPr>
                <w:sz w:val="18"/>
              </w:rPr>
              <w:t>provide</w:t>
            </w:r>
            <w:r>
              <w:rPr>
                <w:spacing w:val="-3"/>
                <w:sz w:val="18"/>
              </w:rPr>
              <w:t xml:space="preserve"> </w:t>
            </w:r>
            <w:r>
              <w:rPr>
                <w:sz w:val="18"/>
              </w:rPr>
              <w:t>supplementary</w:t>
            </w:r>
            <w:r>
              <w:rPr>
                <w:spacing w:val="-6"/>
                <w:sz w:val="18"/>
              </w:rPr>
              <w:t xml:space="preserve"> </w:t>
            </w:r>
            <w:r>
              <w:rPr>
                <w:sz w:val="18"/>
              </w:rPr>
              <w:t>guidelines</w:t>
            </w:r>
            <w:r>
              <w:rPr>
                <w:spacing w:val="-5"/>
                <w:sz w:val="18"/>
              </w:rPr>
              <w:t xml:space="preserve"> </w:t>
            </w:r>
            <w:r>
              <w:rPr>
                <w:sz w:val="18"/>
              </w:rPr>
              <w:t>and/or</w:t>
            </w:r>
            <w:r>
              <w:rPr>
                <w:spacing w:val="-6"/>
                <w:sz w:val="18"/>
              </w:rPr>
              <w:t xml:space="preserve"> </w:t>
            </w:r>
            <w:r>
              <w:rPr>
                <w:sz w:val="18"/>
              </w:rPr>
              <w:t>interpretations</w:t>
            </w:r>
            <w:r>
              <w:rPr>
                <w:spacing w:val="-5"/>
                <w:sz w:val="18"/>
              </w:rPr>
              <w:t xml:space="preserve"> </w:t>
            </w:r>
            <w:r>
              <w:rPr>
                <w:sz w:val="18"/>
              </w:rPr>
              <w:t>to</w:t>
            </w:r>
            <w:r>
              <w:rPr>
                <w:spacing w:val="-4"/>
                <w:sz w:val="18"/>
              </w:rPr>
              <w:t xml:space="preserve"> </w:t>
            </w:r>
            <w:r>
              <w:rPr>
                <w:sz w:val="18"/>
              </w:rPr>
              <w:t>the</w:t>
            </w:r>
            <w:r>
              <w:rPr>
                <w:spacing w:val="-3"/>
                <w:sz w:val="18"/>
              </w:rPr>
              <w:t xml:space="preserve"> </w:t>
            </w:r>
            <w:r>
              <w:rPr>
                <w:sz w:val="18"/>
              </w:rPr>
              <w:t>guidelines</w:t>
            </w:r>
            <w:r>
              <w:rPr>
                <w:spacing w:val="-6"/>
                <w:sz w:val="18"/>
              </w:rPr>
              <w:t xml:space="preserve"> </w:t>
            </w:r>
            <w:r>
              <w:rPr>
                <w:sz w:val="18"/>
              </w:rPr>
              <w:t>on</w:t>
            </w:r>
            <w:r>
              <w:rPr>
                <w:spacing w:val="40"/>
                <w:sz w:val="18"/>
              </w:rPr>
              <w:t xml:space="preserve"> </w:t>
            </w:r>
            <w:r>
              <w:rPr>
                <w:sz w:val="18"/>
              </w:rPr>
              <w:t>conducting key comparisons included in the MRA, specifically for the field of</w:t>
            </w:r>
            <w:r>
              <w:rPr>
                <w:spacing w:val="40"/>
                <w:sz w:val="18"/>
              </w:rPr>
              <w:t xml:space="preserve"> </w:t>
            </w:r>
            <w:r>
              <w:rPr>
                <w:sz w:val="18"/>
              </w:rPr>
              <w:t>photometry and radiometry;</w:t>
            </w:r>
          </w:p>
          <w:p w14:paraId="438449EF" w14:textId="77777777" w:rsidR="00D04F60" w:rsidRDefault="00000000">
            <w:pPr>
              <w:pStyle w:val="TableParagraph"/>
              <w:numPr>
                <w:ilvl w:val="0"/>
                <w:numId w:val="5"/>
              </w:numPr>
              <w:tabs>
                <w:tab w:val="left" w:pos="321"/>
              </w:tabs>
              <w:ind w:right="595" w:firstLine="0"/>
              <w:rPr>
                <w:sz w:val="18"/>
              </w:rPr>
            </w:pPr>
            <w:r>
              <w:rPr>
                <w:sz w:val="18"/>
              </w:rPr>
              <w:t>recommend</w:t>
            </w:r>
            <w:r>
              <w:rPr>
                <w:spacing w:val="-2"/>
                <w:sz w:val="18"/>
              </w:rPr>
              <w:t xml:space="preserve"> </w:t>
            </w:r>
            <w:r>
              <w:rPr>
                <w:sz w:val="18"/>
              </w:rPr>
              <w:t>general</w:t>
            </w:r>
            <w:r>
              <w:rPr>
                <w:spacing w:val="-7"/>
                <w:sz w:val="18"/>
              </w:rPr>
              <w:t xml:space="preserve"> </w:t>
            </w:r>
            <w:r>
              <w:rPr>
                <w:sz w:val="18"/>
              </w:rPr>
              <w:t>principles</w:t>
            </w:r>
            <w:r>
              <w:rPr>
                <w:spacing w:val="-6"/>
                <w:sz w:val="18"/>
              </w:rPr>
              <w:t xml:space="preserve"> </w:t>
            </w:r>
            <w:r>
              <w:rPr>
                <w:sz w:val="18"/>
              </w:rPr>
              <w:t>for</w:t>
            </w:r>
            <w:r>
              <w:rPr>
                <w:spacing w:val="-3"/>
                <w:sz w:val="18"/>
              </w:rPr>
              <w:t xml:space="preserve"> </w:t>
            </w:r>
            <w:r>
              <w:rPr>
                <w:sz w:val="18"/>
              </w:rPr>
              <w:t>the</w:t>
            </w:r>
            <w:r>
              <w:rPr>
                <w:spacing w:val="-2"/>
                <w:sz w:val="18"/>
              </w:rPr>
              <w:t xml:space="preserve"> </w:t>
            </w:r>
            <w:r>
              <w:rPr>
                <w:sz w:val="18"/>
              </w:rPr>
              <w:t>calculation</w:t>
            </w:r>
            <w:r>
              <w:rPr>
                <w:spacing w:val="-3"/>
                <w:sz w:val="18"/>
              </w:rPr>
              <w:t xml:space="preserve"> </w:t>
            </w:r>
            <w:r>
              <w:rPr>
                <w:sz w:val="18"/>
              </w:rPr>
              <w:t>of</w:t>
            </w:r>
            <w:r>
              <w:rPr>
                <w:spacing w:val="-5"/>
                <w:sz w:val="18"/>
              </w:rPr>
              <w:t xml:space="preserve"> </w:t>
            </w:r>
            <w:r>
              <w:rPr>
                <w:sz w:val="18"/>
              </w:rPr>
              <w:t>key</w:t>
            </w:r>
            <w:r>
              <w:rPr>
                <w:spacing w:val="-5"/>
                <w:sz w:val="18"/>
              </w:rPr>
              <w:t xml:space="preserve"> </w:t>
            </w:r>
            <w:r>
              <w:rPr>
                <w:sz w:val="18"/>
              </w:rPr>
              <w:t>comparison</w:t>
            </w:r>
            <w:r>
              <w:rPr>
                <w:spacing w:val="-3"/>
                <w:sz w:val="18"/>
              </w:rPr>
              <w:t xml:space="preserve"> </w:t>
            </w:r>
            <w:r>
              <w:rPr>
                <w:sz w:val="18"/>
              </w:rPr>
              <w:t>reference</w:t>
            </w:r>
            <w:r>
              <w:rPr>
                <w:spacing w:val="40"/>
                <w:sz w:val="18"/>
              </w:rPr>
              <w:t xml:space="preserve"> </w:t>
            </w:r>
            <w:r>
              <w:rPr>
                <w:sz w:val="18"/>
              </w:rPr>
              <w:t>values in photometry and radiometry;</w:t>
            </w:r>
          </w:p>
          <w:p w14:paraId="438449F0" w14:textId="77777777" w:rsidR="00D04F60" w:rsidRDefault="00000000">
            <w:pPr>
              <w:pStyle w:val="TableParagraph"/>
              <w:numPr>
                <w:ilvl w:val="0"/>
                <w:numId w:val="5"/>
              </w:numPr>
              <w:tabs>
                <w:tab w:val="left" w:pos="321"/>
              </w:tabs>
              <w:ind w:right="419" w:firstLine="0"/>
              <w:rPr>
                <w:sz w:val="18"/>
              </w:rPr>
            </w:pPr>
            <w:r>
              <w:rPr>
                <w:sz w:val="18"/>
              </w:rPr>
              <w:t>provide</w:t>
            </w:r>
            <w:r>
              <w:rPr>
                <w:spacing w:val="-2"/>
                <w:sz w:val="18"/>
              </w:rPr>
              <w:t xml:space="preserve"> </w:t>
            </w:r>
            <w:r>
              <w:rPr>
                <w:sz w:val="18"/>
              </w:rPr>
              <w:t>advice</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WG-CMC</w:t>
            </w:r>
            <w:r>
              <w:rPr>
                <w:spacing w:val="-6"/>
                <w:sz w:val="18"/>
              </w:rPr>
              <w:t xml:space="preserve"> </w:t>
            </w:r>
            <w:r>
              <w:rPr>
                <w:sz w:val="18"/>
              </w:rPr>
              <w:t>on</w:t>
            </w:r>
            <w:r>
              <w:rPr>
                <w:spacing w:val="-3"/>
                <w:sz w:val="18"/>
              </w:rPr>
              <w:t xml:space="preserve"> </w:t>
            </w:r>
            <w:r>
              <w:rPr>
                <w:sz w:val="18"/>
              </w:rPr>
              <w:t>the</w:t>
            </w:r>
            <w:r>
              <w:rPr>
                <w:spacing w:val="-2"/>
                <w:sz w:val="18"/>
              </w:rPr>
              <w:t xml:space="preserve"> </w:t>
            </w:r>
            <w:r>
              <w:rPr>
                <w:sz w:val="18"/>
              </w:rPr>
              <w:t>range</w:t>
            </w:r>
            <w:r>
              <w:rPr>
                <w:spacing w:val="-2"/>
                <w:sz w:val="18"/>
              </w:rPr>
              <w:t xml:space="preserve"> </w:t>
            </w:r>
            <w:r>
              <w:rPr>
                <w:sz w:val="18"/>
              </w:rPr>
              <w:t>of</w:t>
            </w:r>
            <w:r>
              <w:rPr>
                <w:spacing w:val="-3"/>
                <w:sz w:val="18"/>
              </w:rPr>
              <w:t xml:space="preserve"> </w:t>
            </w:r>
            <w:r>
              <w:rPr>
                <w:sz w:val="18"/>
              </w:rPr>
              <w:t>CMCs</w:t>
            </w:r>
            <w:r>
              <w:rPr>
                <w:spacing w:val="-4"/>
                <w:sz w:val="18"/>
              </w:rPr>
              <w:t xml:space="preserve"> </w:t>
            </w:r>
            <w:r>
              <w:rPr>
                <w:sz w:val="18"/>
              </w:rPr>
              <w:t>supported</w:t>
            </w:r>
            <w:r>
              <w:rPr>
                <w:spacing w:val="-5"/>
                <w:sz w:val="18"/>
              </w:rPr>
              <w:t xml:space="preserve"> </w:t>
            </w:r>
            <w:r>
              <w:rPr>
                <w:sz w:val="18"/>
              </w:rPr>
              <w:t>by</w:t>
            </w:r>
            <w:r>
              <w:rPr>
                <w:spacing w:val="-3"/>
                <w:sz w:val="18"/>
              </w:rPr>
              <w:t xml:space="preserve"> </w:t>
            </w:r>
            <w:r>
              <w:rPr>
                <w:sz w:val="18"/>
              </w:rPr>
              <w:t>particular</w:t>
            </w:r>
            <w:r>
              <w:rPr>
                <w:spacing w:val="-3"/>
                <w:sz w:val="18"/>
              </w:rPr>
              <w:t xml:space="preserve"> </w:t>
            </w:r>
            <w:r>
              <w:rPr>
                <w:sz w:val="18"/>
              </w:rPr>
              <w:t>key</w:t>
            </w:r>
            <w:r>
              <w:rPr>
                <w:spacing w:val="40"/>
                <w:sz w:val="18"/>
              </w:rPr>
              <w:t xml:space="preserve"> </w:t>
            </w:r>
            <w:r>
              <w:rPr>
                <w:spacing w:val="-2"/>
                <w:sz w:val="18"/>
              </w:rPr>
              <w:t>comparisons;</w:t>
            </w:r>
          </w:p>
          <w:p w14:paraId="438449F1" w14:textId="77777777" w:rsidR="00D04F60" w:rsidRDefault="00000000">
            <w:pPr>
              <w:pStyle w:val="TableParagraph"/>
              <w:numPr>
                <w:ilvl w:val="0"/>
                <w:numId w:val="5"/>
              </w:numPr>
              <w:tabs>
                <w:tab w:val="left" w:pos="321"/>
              </w:tabs>
              <w:spacing w:line="210" w:lineRule="atLeast"/>
              <w:ind w:right="1057" w:firstLine="0"/>
              <w:rPr>
                <w:sz w:val="18"/>
              </w:rPr>
            </w:pPr>
            <w:r>
              <w:rPr>
                <w:sz w:val="18"/>
              </w:rPr>
              <w:t>monitor</w:t>
            </w:r>
            <w:r>
              <w:rPr>
                <w:spacing w:val="-2"/>
                <w:sz w:val="18"/>
              </w:rPr>
              <w:t xml:space="preserve"> </w:t>
            </w:r>
            <w:r>
              <w:rPr>
                <w:sz w:val="18"/>
              </w:rPr>
              <w:t>and</w:t>
            </w:r>
            <w:r>
              <w:rPr>
                <w:spacing w:val="-4"/>
                <w:sz w:val="18"/>
              </w:rPr>
              <w:t xml:space="preserve"> </w:t>
            </w:r>
            <w:r>
              <w:rPr>
                <w:sz w:val="18"/>
              </w:rPr>
              <w:t>approve</w:t>
            </w:r>
            <w:r>
              <w:rPr>
                <w:spacing w:val="-4"/>
                <w:sz w:val="18"/>
              </w:rPr>
              <w:t xml:space="preserve"> </w:t>
            </w:r>
            <w:r>
              <w:rPr>
                <w:sz w:val="18"/>
              </w:rPr>
              <w:t>RMO</w:t>
            </w:r>
            <w:r>
              <w:rPr>
                <w:spacing w:val="-5"/>
                <w:sz w:val="18"/>
              </w:rPr>
              <w:t xml:space="preserve"> </w:t>
            </w:r>
            <w:r>
              <w:rPr>
                <w:sz w:val="18"/>
              </w:rPr>
              <w:t>key</w:t>
            </w:r>
            <w:r>
              <w:rPr>
                <w:spacing w:val="-4"/>
                <w:sz w:val="18"/>
              </w:rPr>
              <w:t xml:space="preserve"> </w:t>
            </w:r>
            <w:r>
              <w:rPr>
                <w:sz w:val="18"/>
              </w:rPr>
              <w:t>comparisons</w:t>
            </w:r>
            <w:r>
              <w:rPr>
                <w:spacing w:val="-3"/>
                <w:sz w:val="18"/>
              </w:rPr>
              <w:t xml:space="preserve"> </w:t>
            </w:r>
            <w:r>
              <w:rPr>
                <w:sz w:val="18"/>
              </w:rPr>
              <w:t>and</w:t>
            </w:r>
            <w:r>
              <w:rPr>
                <w:spacing w:val="-4"/>
                <w:sz w:val="18"/>
              </w:rPr>
              <w:t xml:space="preserve"> </w:t>
            </w:r>
            <w:r>
              <w:rPr>
                <w:sz w:val="18"/>
              </w:rPr>
              <w:t>provide</w:t>
            </w:r>
            <w:r>
              <w:rPr>
                <w:spacing w:val="-4"/>
                <w:sz w:val="18"/>
              </w:rPr>
              <w:t xml:space="preserve"> </w:t>
            </w:r>
            <w:r>
              <w:rPr>
                <w:sz w:val="18"/>
              </w:rPr>
              <w:t>advice</w:t>
            </w:r>
            <w:r>
              <w:rPr>
                <w:spacing w:val="-1"/>
                <w:sz w:val="18"/>
              </w:rPr>
              <w:t xml:space="preserve"> </w:t>
            </w:r>
            <w:r>
              <w:rPr>
                <w:sz w:val="18"/>
              </w:rPr>
              <w:t>on</w:t>
            </w:r>
            <w:r>
              <w:rPr>
                <w:spacing w:val="-4"/>
                <w:sz w:val="18"/>
              </w:rPr>
              <w:t xml:space="preserve"> </w:t>
            </w:r>
            <w:r>
              <w:rPr>
                <w:sz w:val="18"/>
              </w:rPr>
              <w:t>RMO</w:t>
            </w:r>
            <w:r>
              <w:rPr>
                <w:spacing w:val="40"/>
                <w:sz w:val="18"/>
              </w:rPr>
              <w:t xml:space="preserve"> </w:t>
            </w:r>
            <w:r>
              <w:rPr>
                <w:sz w:val="18"/>
              </w:rPr>
              <w:t>supplementary comparison activities.</w:t>
            </w:r>
          </w:p>
        </w:tc>
      </w:tr>
      <w:tr w:rsidR="00D04F60" w14:paraId="438449FB" w14:textId="77777777">
        <w:trPr>
          <w:trHeight w:val="2529"/>
        </w:trPr>
        <w:tc>
          <w:tcPr>
            <w:tcW w:w="1450" w:type="dxa"/>
          </w:tcPr>
          <w:p w14:paraId="438449F3" w14:textId="77777777" w:rsidR="00D04F60" w:rsidRDefault="00000000">
            <w:pPr>
              <w:pStyle w:val="TableParagraph"/>
              <w:ind w:right="150"/>
              <w:rPr>
                <w:sz w:val="18"/>
              </w:rPr>
            </w:pPr>
            <w:r>
              <w:rPr>
                <w:sz w:val="18"/>
              </w:rPr>
              <w:t>Calibration</w:t>
            </w:r>
            <w:r>
              <w:rPr>
                <w:spacing w:val="-10"/>
                <w:sz w:val="18"/>
              </w:rPr>
              <w:t xml:space="preserve"> </w:t>
            </w:r>
            <w:r>
              <w:rPr>
                <w:sz w:val="18"/>
              </w:rPr>
              <w:t>and</w:t>
            </w:r>
            <w:r>
              <w:rPr>
                <w:spacing w:val="40"/>
                <w:sz w:val="18"/>
              </w:rPr>
              <w:t xml:space="preserve"> </w:t>
            </w:r>
            <w:r>
              <w:rPr>
                <w:spacing w:val="-2"/>
                <w:sz w:val="18"/>
              </w:rPr>
              <w:t>Measurement</w:t>
            </w:r>
            <w:r>
              <w:rPr>
                <w:spacing w:val="40"/>
                <w:sz w:val="18"/>
              </w:rPr>
              <w:t xml:space="preserve"> </w:t>
            </w:r>
            <w:r>
              <w:rPr>
                <w:spacing w:val="-2"/>
                <w:sz w:val="18"/>
              </w:rPr>
              <w:t>Capabilities</w:t>
            </w:r>
            <w:r>
              <w:rPr>
                <w:spacing w:val="40"/>
                <w:sz w:val="18"/>
              </w:rPr>
              <w:t xml:space="preserve"> </w:t>
            </w:r>
            <w:r>
              <w:rPr>
                <w:spacing w:val="-2"/>
                <w:sz w:val="18"/>
              </w:rPr>
              <w:t>(WG-CMC)</w:t>
            </w:r>
          </w:p>
        </w:tc>
        <w:tc>
          <w:tcPr>
            <w:tcW w:w="975" w:type="dxa"/>
          </w:tcPr>
          <w:p w14:paraId="438449F4" w14:textId="77777777" w:rsidR="00D04F60" w:rsidRDefault="00000000">
            <w:pPr>
              <w:pStyle w:val="TableParagraph"/>
              <w:spacing w:line="208" w:lineRule="exact"/>
              <w:ind w:left="4"/>
              <w:jc w:val="center"/>
              <w:rPr>
                <w:sz w:val="18"/>
              </w:rPr>
            </w:pPr>
            <w:r>
              <w:rPr>
                <w:spacing w:val="-4"/>
                <w:sz w:val="18"/>
              </w:rPr>
              <w:t>2003</w:t>
            </w:r>
          </w:p>
        </w:tc>
        <w:tc>
          <w:tcPr>
            <w:tcW w:w="6932" w:type="dxa"/>
          </w:tcPr>
          <w:p w14:paraId="438449F5" w14:textId="77777777" w:rsidR="00D04F60" w:rsidRDefault="00000000">
            <w:pPr>
              <w:pStyle w:val="TableParagraph"/>
              <w:numPr>
                <w:ilvl w:val="0"/>
                <w:numId w:val="4"/>
              </w:numPr>
              <w:tabs>
                <w:tab w:val="left" w:pos="302"/>
              </w:tabs>
              <w:ind w:right="238" w:firstLine="0"/>
              <w:rPr>
                <w:sz w:val="18"/>
              </w:rPr>
            </w:pPr>
            <w:r>
              <w:rPr>
                <w:sz w:val="18"/>
              </w:rPr>
              <w:t>coordinate</w:t>
            </w:r>
            <w:r>
              <w:rPr>
                <w:spacing w:val="-5"/>
                <w:sz w:val="18"/>
              </w:rPr>
              <w:t xml:space="preserve"> </w:t>
            </w:r>
            <w:r>
              <w:rPr>
                <w:sz w:val="18"/>
              </w:rPr>
              <w:t>and</w:t>
            </w:r>
            <w:r>
              <w:rPr>
                <w:spacing w:val="-5"/>
                <w:sz w:val="18"/>
              </w:rPr>
              <w:t xml:space="preserve"> </w:t>
            </w:r>
            <w:r>
              <w:rPr>
                <w:sz w:val="18"/>
              </w:rPr>
              <w:t>approve</w:t>
            </w:r>
            <w:r>
              <w:rPr>
                <w:spacing w:val="-2"/>
                <w:sz w:val="18"/>
              </w:rPr>
              <w:t xml:space="preserve"> </w:t>
            </w:r>
            <w:r>
              <w:rPr>
                <w:sz w:val="18"/>
              </w:rPr>
              <w:t>the</w:t>
            </w:r>
            <w:r>
              <w:rPr>
                <w:spacing w:val="-5"/>
                <w:sz w:val="18"/>
              </w:rPr>
              <w:t xml:space="preserve"> </w:t>
            </w:r>
            <w:r>
              <w:rPr>
                <w:sz w:val="18"/>
              </w:rPr>
              <w:t>definition</w:t>
            </w:r>
            <w:r>
              <w:rPr>
                <w:spacing w:val="-3"/>
                <w:sz w:val="18"/>
              </w:rPr>
              <w:t xml:space="preserve"> </w:t>
            </w:r>
            <w:r>
              <w:rPr>
                <w:sz w:val="18"/>
              </w:rPr>
              <w:t>of</w:t>
            </w:r>
            <w:r>
              <w:rPr>
                <w:spacing w:val="-5"/>
                <w:sz w:val="18"/>
              </w:rPr>
              <w:t xml:space="preserve"> </w:t>
            </w:r>
            <w:r>
              <w:rPr>
                <w:sz w:val="18"/>
              </w:rPr>
              <w:t>service</w:t>
            </w:r>
            <w:r>
              <w:rPr>
                <w:spacing w:val="-2"/>
                <w:sz w:val="18"/>
              </w:rPr>
              <w:t xml:space="preserve"> </w:t>
            </w:r>
            <w:r>
              <w:rPr>
                <w:sz w:val="18"/>
              </w:rPr>
              <w:t>categories</w:t>
            </w:r>
            <w:r>
              <w:rPr>
                <w:spacing w:val="-4"/>
                <w:sz w:val="18"/>
              </w:rPr>
              <w:t xml:space="preserve"> </w:t>
            </w:r>
            <w:r>
              <w:rPr>
                <w:sz w:val="18"/>
              </w:rPr>
              <w:t>requested</w:t>
            </w:r>
            <w:r>
              <w:rPr>
                <w:spacing w:val="-2"/>
                <w:sz w:val="18"/>
              </w:rPr>
              <w:t xml:space="preserve"> </w:t>
            </w:r>
            <w:r>
              <w:rPr>
                <w:sz w:val="18"/>
              </w:rPr>
              <w:t>by</w:t>
            </w:r>
            <w:r>
              <w:rPr>
                <w:spacing w:val="-5"/>
                <w:sz w:val="18"/>
              </w:rPr>
              <w:t xml:space="preserve"> </w:t>
            </w:r>
            <w:r>
              <w:rPr>
                <w:sz w:val="18"/>
              </w:rPr>
              <w:t>RMOs</w:t>
            </w:r>
            <w:r>
              <w:rPr>
                <w:spacing w:val="-4"/>
                <w:sz w:val="18"/>
              </w:rPr>
              <w:t xml:space="preserve"> </w:t>
            </w:r>
            <w:r>
              <w:rPr>
                <w:sz w:val="18"/>
              </w:rPr>
              <w:t>and</w:t>
            </w:r>
            <w:r>
              <w:rPr>
                <w:spacing w:val="40"/>
                <w:sz w:val="18"/>
              </w:rPr>
              <w:t xml:space="preserve"> </w:t>
            </w:r>
            <w:r>
              <w:rPr>
                <w:sz w:val="18"/>
              </w:rPr>
              <w:t>to maintain lists of service categories, and – where necessary – rules for the</w:t>
            </w:r>
            <w:r>
              <w:rPr>
                <w:spacing w:val="40"/>
                <w:sz w:val="18"/>
              </w:rPr>
              <w:t xml:space="preserve"> </w:t>
            </w:r>
            <w:r>
              <w:rPr>
                <w:sz w:val="18"/>
              </w:rPr>
              <w:t>preparation of CMC entries;</w:t>
            </w:r>
          </w:p>
          <w:p w14:paraId="438449F6" w14:textId="77777777" w:rsidR="00D04F60" w:rsidRDefault="00000000">
            <w:pPr>
              <w:pStyle w:val="TableParagraph"/>
              <w:numPr>
                <w:ilvl w:val="0"/>
                <w:numId w:val="4"/>
              </w:numPr>
              <w:tabs>
                <w:tab w:val="left" w:pos="302"/>
              </w:tabs>
              <w:ind w:left="302" w:hanging="196"/>
              <w:rPr>
                <w:sz w:val="18"/>
              </w:rPr>
            </w:pPr>
            <w:r>
              <w:rPr>
                <w:sz w:val="18"/>
              </w:rPr>
              <w:t>agree</w:t>
            </w:r>
            <w:r>
              <w:rPr>
                <w:spacing w:val="-4"/>
                <w:sz w:val="18"/>
              </w:rPr>
              <w:t xml:space="preserve"> </w:t>
            </w:r>
            <w:r>
              <w:rPr>
                <w:sz w:val="18"/>
              </w:rPr>
              <w:t>on</w:t>
            </w:r>
            <w:r>
              <w:rPr>
                <w:spacing w:val="-3"/>
                <w:sz w:val="18"/>
              </w:rPr>
              <w:t xml:space="preserve"> </w:t>
            </w:r>
            <w:r>
              <w:rPr>
                <w:sz w:val="18"/>
              </w:rPr>
              <w:t>detailed</w:t>
            </w:r>
            <w:r>
              <w:rPr>
                <w:spacing w:val="-1"/>
                <w:sz w:val="18"/>
              </w:rPr>
              <w:t xml:space="preserve"> </w:t>
            </w:r>
            <w:r>
              <w:rPr>
                <w:sz w:val="18"/>
              </w:rPr>
              <w:t>technical</w:t>
            </w:r>
            <w:r>
              <w:rPr>
                <w:spacing w:val="-5"/>
                <w:sz w:val="18"/>
              </w:rPr>
              <w:t xml:space="preserve"> </w:t>
            </w:r>
            <w:r>
              <w:rPr>
                <w:sz w:val="18"/>
              </w:rPr>
              <w:t>review</w:t>
            </w:r>
            <w:r>
              <w:rPr>
                <w:spacing w:val="-1"/>
                <w:sz w:val="18"/>
              </w:rPr>
              <w:t xml:space="preserve"> </w:t>
            </w:r>
            <w:r>
              <w:rPr>
                <w:spacing w:val="-2"/>
                <w:sz w:val="18"/>
              </w:rPr>
              <w:t>criteria;</w:t>
            </w:r>
          </w:p>
          <w:p w14:paraId="438449F7" w14:textId="77777777" w:rsidR="00D04F60" w:rsidRDefault="00000000">
            <w:pPr>
              <w:pStyle w:val="TableParagraph"/>
              <w:numPr>
                <w:ilvl w:val="0"/>
                <w:numId w:val="4"/>
              </w:numPr>
              <w:tabs>
                <w:tab w:val="left" w:pos="302"/>
              </w:tabs>
              <w:ind w:right="321" w:firstLine="0"/>
              <w:rPr>
                <w:sz w:val="18"/>
              </w:rPr>
            </w:pPr>
            <w:r>
              <w:rPr>
                <w:sz w:val="18"/>
              </w:rPr>
              <w:t>coordinate</w:t>
            </w:r>
            <w:r>
              <w:rPr>
                <w:spacing w:val="-5"/>
                <w:sz w:val="18"/>
              </w:rPr>
              <w:t xml:space="preserve"> </w:t>
            </w:r>
            <w:r>
              <w:rPr>
                <w:sz w:val="18"/>
              </w:rPr>
              <w:t>and,</w:t>
            </w:r>
            <w:r>
              <w:rPr>
                <w:spacing w:val="-4"/>
                <w:sz w:val="18"/>
              </w:rPr>
              <w:t xml:space="preserve"> </w:t>
            </w:r>
            <w:r>
              <w:rPr>
                <w:sz w:val="18"/>
              </w:rPr>
              <w:t>if</w:t>
            </w:r>
            <w:r>
              <w:rPr>
                <w:spacing w:val="-5"/>
                <w:sz w:val="18"/>
              </w:rPr>
              <w:t xml:space="preserve"> </w:t>
            </w:r>
            <w:r>
              <w:rPr>
                <w:sz w:val="18"/>
              </w:rPr>
              <w:t>necessary,</w:t>
            </w:r>
            <w:r>
              <w:rPr>
                <w:spacing w:val="-4"/>
                <w:sz w:val="18"/>
              </w:rPr>
              <w:t xml:space="preserve"> </w:t>
            </w:r>
            <w:r>
              <w:rPr>
                <w:sz w:val="18"/>
              </w:rPr>
              <w:t>conduct</w:t>
            </w:r>
            <w:r>
              <w:rPr>
                <w:spacing w:val="-4"/>
                <w:sz w:val="18"/>
              </w:rPr>
              <w:t xml:space="preserve"> </w:t>
            </w:r>
            <w:r>
              <w:rPr>
                <w:sz w:val="18"/>
              </w:rPr>
              <w:t>inter-regional</w:t>
            </w:r>
            <w:r>
              <w:rPr>
                <w:spacing w:val="-4"/>
                <w:sz w:val="18"/>
              </w:rPr>
              <w:t xml:space="preserve"> </w:t>
            </w:r>
            <w:r>
              <w:rPr>
                <w:sz w:val="18"/>
              </w:rPr>
              <w:t>reviews</w:t>
            </w:r>
            <w:r>
              <w:rPr>
                <w:spacing w:val="-4"/>
                <w:sz w:val="18"/>
              </w:rPr>
              <w:t xml:space="preserve"> </w:t>
            </w:r>
            <w:r>
              <w:rPr>
                <w:sz w:val="18"/>
              </w:rPr>
              <w:t>of</w:t>
            </w:r>
            <w:r>
              <w:rPr>
                <w:spacing w:val="-5"/>
                <w:sz w:val="18"/>
              </w:rPr>
              <w:t xml:space="preserve"> </w:t>
            </w:r>
            <w:r>
              <w:rPr>
                <w:sz w:val="18"/>
              </w:rPr>
              <w:t>CMCs</w:t>
            </w:r>
            <w:r>
              <w:rPr>
                <w:spacing w:val="-4"/>
                <w:sz w:val="18"/>
              </w:rPr>
              <w:t xml:space="preserve"> </w:t>
            </w:r>
            <w:r>
              <w:rPr>
                <w:sz w:val="18"/>
              </w:rPr>
              <w:t>submitted</w:t>
            </w:r>
            <w:r>
              <w:rPr>
                <w:spacing w:val="-2"/>
                <w:sz w:val="18"/>
              </w:rPr>
              <w:t xml:space="preserve"> </w:t>
            </w:r>
            <w:r>
              <w:rPr>
                <w:sz w:val="18"/>
              </w:rPr>
              <w:t>by</w:t>
            </w:r>
            <w:r>
              <w:rPr>
                <w:spacing w:val="40"/>
                <w:sz w:val="18"/>
              </w:rPr>
              <w:t xml:space="preserve"> </w:t>
            </w:r>
            <w:r>
              <w:rPr>
                <w:sz w:val="18"/>
              </w:rPr>
              <w:t>RMOs for posting in Appendix C of the MRA;</w:t>
            </w:r>
          </w:p>
          <w:p w14:paraId="438449F8" w14:textId="77777777" w:rsidR="00D04F60" w:rsidRDefault="00000000">
            <w:pPr>
              <w:pStyle w:val="TableParagraph"/>
              <w:numPr>
                <w:ilvl w:val="0"/>
                <w:numId w:val="4"/>
              </w:numPr>
              <w:tabs>
                <w:tab w:val="left" w:pos="302"/>
              </w:tabs>
              <w:ind w:right="1120" w:firstLine="0"/>
              <w:rPr>
                <w:sz w:val="18"/>
              </w:rPr>
            </w:pPr>
            <w:r>
              <w:rPr>
                <w:sz w:val="18"/>
              </w:rPr>
              <w:t>provide</w:t>
            </w:r>
            <w:r>
              <w:rPr>
                <w:spacing w:val="-2"/>
                <w:sz w:val="18"/>
              </w:rPr>
              <w:t xml:space="preserve"> </w:t>
            </w:r>
            <w:r>
              <w:rPr>
                <w:sz w:val="18"/>
              </w:rPr>
              <w:t>guidance</w:t>
            </w:r>
            <w:r>
              <w:rPr>
                <w:spacing w:val="-4"/>
                <w:sz w:val="18"/>
              </w:rPr>
              <w:t xml:space="preserve"> </w:t>
            </w:r>
            <w:r>
              <w:rPr>
                <w:sz w:val="18"/>
              </w:rPr>
              <w:t>on</w:t>
            </w:r>
            <w:r>
              <w:rPr>
                <w:spacing w:val="-3"/>
                <w:sz w:val="18"/>
              </w:rPr>
              <w:t xml:space="preserve"> </w:t>
            </w:r>
            <w:r>
              <w:rPr>
                <w:sz w:val="18"/>
              </w:rPr>
              <w:t>the</w:t>
            </w:r>
            <w:r>
              <w:rPr>
                <w:spacing w:val="-2"/>
                <w:sz w:val="18"/>
              </w:rPr>
              <w:t xml:space="preserve"> </w:t>
            </w:r>
            <w:r>
              <w:rPr>
                <w:sz w:val="18"/>
              </w:rPr>
              <w:t>range</w:t>
            </w:r>
            <w:r>
              <w:rPr>
                <w:spacing w:val="-6"/>
                <w:sz w:val="18"/>
              </w:rPr>
              <w:t xml:space="preserve"> </w:t>
            </w:r>
            <w:r>
              <w:rPr>
                <w:sz w:val="18"/>
              </w:rPr>
              <w:t>of</w:t>
            </w:r>
            <w:r>
              <w:rPr>
                <w:spacing w:val="-3"/>
                <w:sz w:val="18"/>
              </w:rPr>
              <w:t xml:space="preserve"> </w:t>
            </w:r>
            <w:r>
              <w:rPr>
                <w:sz w:val="18"/>
              </w:rPr>
              <w:t>CMCs</w:t>
            </w:r>
            <w:r>
              <w:rPr>
                <w:spacing w:val="-3"/>
                <w:sz w:val="18"/>
              </w:rPr>
              <w:t xml:space="preserve"> </w:t>
            </w:r>
            <w:r>
              <w:rPr>
                <w:sz w:val="18"/>
              </w:rPr>
              <w:t>supported</w:t>
            </w:r>
            <w:r>
              <w:rPr>
                <w:spacing w:val="-4"/>
                <w:sz w:val="18"/>
              </w:rPr>
              <w:t xml:space="preserve"> </w:t>
            </w:r>
            <w:r>
              <w:rPr>
                <w:sz w:val="18"/>
              </w:rPr>
              <w:t>by</w:t>
            </w:r>
            <w:r>
              <w:rPr>
                <w:spacing w:val="-4"/>
                <w:sz w:val="18"/>
              </w:rPr>
              <w:t xml:space="preserve"> </w:t>
            </w:r>
            <w:r>
              <w:rPr>
                <w:sz w:val="18"/>
              </w:rPr>
              <w:t>particular</w:t>
            </w:r>
            <w:r>
              <w:rPr>
                <w:spacing w:val="-3"/>
                <w:sz w:val="18"/>
              </w:rPr>
              <w:t xml:space="preserve"> </w:t>
            </w:r>
            <w:r>
              <w:rPr>
                <w:sz w:val="18"/>
              </w:rPr>
              <w:t>key</w:t>
            </w:r>
            <w:r>
              <w:rPr>
                <w:spacing w:val="-4"/>
                <w:sz w:val="18"/>
              </w:rPr>
              <w:t xml:space="preserve"> </w:t>
            </w:r>
            <w:r>
              <w:rPr>
                <w:sz w:val="18"/>
              </w:rPr>
              <w:t>and</w:t>
            </w:r>
            <w:r>
              <w:rPr>
                <w:spacing w:val="40"/>
                <w:sz w:val="18"/>
              </w:rPr>
              <w:t xml:space="preserve"> </w:t>
            </w:r>
            <w:r>
              <w:rPr>
                <w:sz w:val="18"/>
              </w:rPr>
              <w:t>supplementary comparisons;</w:t>
            </w:r>
          </w:p>
          <w:p w14:paraId="438449F9" w14:textId="77777777" w:rsidR="00D04F60" w:rsidRDefault="00000000">
            <w:pPr>
              <w:pStyle w:val="TableParagraph"/>
              <w:numPr>
                <w:ilvl w:val="0"/>
                <w:numId w:val="4"/>
              </w:numPr>
              <w:tabs>
                <w:tab w:val="left" w:pos="302"/>
              </w:tabs>
              <w:spacing w:line="237" w:lineRule="auto"/>
              <w:ind w:right="287" w:firstLine="0"/>
              <w:rPr>
                <w:sz w:val="18"/>
              </w:rPr>
            </w:pPr>
            <w:r>
              <w:rPr>
                <w:sz w:val="18"/>
              </w:rPr>
              <w:t>suggest</w:t>
            </w:r>
            <w:r>
              <w:rPr>
                <w:spacing w:val="-4"/>
                <w:sz w:val="18"/>
              </w:rPr>
              <w:t xml:space="preserve"> </w:t>
            </w:r>
            <w:r>
              <w:rPr>
                <w:sz w:val="18"/>
              </w:rPr>
              <w:t>to</w:t>
            </w:r>
            <w:r>
              <w:rPr>
                <w:spacing w:val="-3"/>
                <w:sz w:val="18"/>
              </w:rPr>
              <w:t xml:space="preserve"> </w:t>
            </w:r>
            <w:r>
              <w:rPr>
                <w:sz w:val="18"/>
              </w:rPr>
              <w:t>the</w:t>
            </w:r>
            <w:r>
              <w:rPr>
                <w:spacing w:val="-2"/>
                <w:sz w:val="18"/>
              </w:rPr>
              <w:t xml:space="preserve"> </w:t>
            </w:r>
            <w:r>
              <w:rPr>
                <w:sz w:val="18"/>
              </w:rPr>
              <w:t>WG-KC</w:t>
            </w:r>
            <w:r>
              <w:rPr>
                <w:spacing w:val="-4"/>
                <w:sz w:val="18"/>
              </w:rPr>
              <w:t xml:space="preserve"> </w:t>
            </w:r>
            <w:r>
              <w:rPr>
                <w:sz w:val="18"/>
              </w:rPr>
              <w:t>areas</w:t>
            </w:r>
            <w:r>
              <w:rPr>
                <w:spacing w:val="-6"/>
                <w:sz w:val="18"/>
              </w:rPr>
              <w:t xml:space="preserve"> </w:t>
            </w:r>
            <w:r>
              <w:rPr>
                <w:sz w:val="18"/>
              </w:rPr>
              <w:t>where</w:t>
            </w:r>
            <w:r>
              <w:rPr>
                <w:spacing w:val="-5"/>
                <w:sz w:val="18"/>
              </w:rPr>
              <w:t xml:space="preserve"> </w:t>
            </w:r>
            <w:r>
              <w:rPr>
                <w:sz w:val="18"/>
              </w:rPr>
              <w:t>additional</w:t>
            </w:r>
            <w:r>
              <w:rPr>
                <w:spacing w:val="-4"/>
                <w:sz w:val="18"/>
              </w:rPr>
              <w:t xml:space="preserve"> </w:t>
            </w:r>
            <w:r>
              <w:rPr>
                <w:sz w:val="18"/>
              </w:rPr>
              <w:t>key</w:t>
            </w:r>
            <w:r>
              <w:rPr>
                <w:spacing w:val="-3"/>
                <w:sz w:val="18"/>
              </w:rPr>
              <w:t xml:space="preserve"> </w:t>
            </w:r>
            <w:r>
              <w:rPr>
                <w:sz w:val="18"/>
              </w:rPr>
              <w:t>and</w:t>
            </w:r>
            <w:r>
              <w:rPr>
                <w:spacing w:val="-2"/>
                <w:sz w:val="18"/>
              </w:rPr>
              <w:t xml:space="preserve"> </w:t>
            </w:r>
            <w:r>
              <w:rPr>
                <w:sz w:val="18"/>
              </w:rPr>
              <w:t>supplementary</w:t>
            </w:r>
            <w:r>
              <w:rPr>
                <w:spacing w:val="-3"/>
                <w:sz w:val="18"/>
              </w:rPr>
              <w:t xml:space="preserve"> </w:t>
            </w:r>
            <w:r>
              <w:rPr>
                <w:sz w:val="18"/>
              </w:rPr>
              <w:t>comparisons</w:t>
            </w:r>
            <w:r>
              <w:rPr>
                <w:spacing w:val="40"/>
                <w:sz w:val="18"/>
              </w:rPr>
              <w:t xml:space="preserve"> </w:t>
            </w:r>
            <w:r>
              <w:rPr>
                <w:sz w:val="18"/>
              </w:rPr>
              <w:t>may be needed;</w:t>
            </w:r>
          </w:p>
          <w:p w14:paraId="438449FA" w14:textId="77777777" w:rsidR="00D04F60" w:rsidRDefault="00000000">
            <w:pPr>
              <w:pStyle w:val="TableParagraph"/>
              <w:numPr>
                <w:ilvl w:val="0"/>
                <w:numId w:val="4"/>
              </w:numPr>
              <w:tabs>
                <w:tab w:val="left" w:pos="302"/>
              </w:tabs>
              <w:spacing w:line="210" w:lineRule="atLeast"/>
              <w:ind w:right="589" w:firstLine="0"/>
              <w:rPr>
                <w:sz w:val="18"/>
              </w:rPr>
            </w:pPr>
            <w:r>
              <w:rPr>
                <w:sz w:val="18"/>
              </w:rPr>
              <w:t>coordinate</w:t>
            </w:r>
            <w:r>
              <w:rPr>
                <w:spacing w:val="-4"/>
                <w:sz w:val="18"/>
              </w:rPr>
              <w:t xml:space="preserve"> </w:t>
            </w:r>
            <w:r>
              <w:rPr>
                <w:sz w:val="18"/>
              </w:rPr>
              <w:t>the</w:t>
            </w:r>
            <w:r>
              <w:rPr>
                <w:spacing w:val="-1"/>
                <w:sz w:val="18"/>
              </w:rPr>
              <w:t xml:space="preserve"> </w:t>
            </w:r>
            <w:r>
              <w:rPr>
                <w:sz w:val="18"/>
              </w:rPr>
              <w:t>review</w:t>
            </w:r>
            <w:r>
              <w:rPr>
                <w:spacing w:val="-5"/>
                <w:sz w:val="18"/>
              </w:rPr>
              <w:t xml:space="preserve"> </w:t>
            </w:r>
            <w:r>
              <w:rPr>
                <w:sz w:val="18"/>
              </w:rPr>
              <w:t>of</w:t>
            </w:r>
            <w:r>
              <w:rPr>
                <w:spacing w:val="-4"/>
                <w:sz w:val="18"/>
              </w:rPr>
              <w:t xml:space="preserve"> </w:t>
            </w:r>
            <w:r>
              <w:rPr>
                <w:sz w:val="18"/>
              </w:rPr>
              <w:t>existing</w:t>
            </w:r>
            <w:r>
              <w:rPr>
                <w:spacing w:val="-2"/>
                <w:sz w:val="18"/>
              </w:rPr>
              <w:t xml:space="preserve"> </w:t>
            </w:r>
            <w:r>
              <w:rPr>
                <w:sz w:val="18"/>
              </w:rPr>
              <w:t>CMCs</w:t>
            </w:r>
            <w:r>
              <w:rPr>
                <w:spacing w:val="-3"/>
                <w:sz w:val="18"/>
              </w:rPr>
              <w:t xml:space="preserve"> </w:t>
            </w:r>
            <w:r>
              <w:rPr>
                <w:sz w:val="18"/>
              </w:rPr>
              <w:t>in</w:t>
            </w:r>
            <w:r>
              <w:rPr>
                <w:spacing w:val="-2"/>
                <w:sz w:val="18"/>
              </w:rPr>
              <w:t xml:space="preserve"> </w:t>
            </w:r>
            <w:r>
              <w:rPr>
                <w:sz w:val="18"/>
              </w:rPr>
              <w:t>the</w:t>
            </w:r>
            <w:r>
              <w:rPr>
                <w:spacing w:val="-1"/>
                <w:sz w:val="18"/>
              </w:rPr>
              <w:t xml:space="preserve"> </w:t>
            </w:r>
            <w:r>
              <w:rPr>
                <w:sz w:val="18"/>
              </w:rPr>
              <w:t>context</w:t>
            </w:r>
            <w:r>
              <w:rPr>
                <w:spacing w:val="-3"/>
                <w:sz w:val="18"/>
              </w:rPr>
              <w:t xml:space="preserve"> </w:t>
            </w:r>
            <w:r>
              <w:rPr>
                <w:sz w:val="18"/>
              </w:rPr>
              <w:t>of</w:t>
            </w:r>
            <w:r>
              <w:rPr>
                <w:spacing w:val="-2"/>
                <w:sz w:val="18"/>
              </w:rPr>
              <w:t xml:space="preserve"> </w:t>
            </w:r>
            <w:r>
              <w:rPr>
                <w:sz w:val="18"/>
              </w:rPr>
              <w:t>new</w:t>
            </w:r>
            <w:r>
              <w:rPr>
                <w:spacing w:val="-2"/>
                <w:sz w:val="18"/>
              </w:rPr>
              <w:t xml:space="preserve"> </w:t>
            </w:r>
            <w:r>
              <w:rPr>
                <w:sz w:val="18"/>
              </w:rPr>
              <w:t>results</w:t>
            </w:r>
            <w:r>
              <w:rPr>
                <w:spacing w:val="-3"/>
                <w:sz w:val="18"/>
              </w:rPr>
              <w:t xml:space="preserve"> </w:t>
            </w:r>
            <w:r>
              <w:rPr>
                <w:sz w:val="18"/>
              </w:rPr>
              <w:t>of</w:t>
            </w:r>
            <w:r>
              <w:rPr>
                <w:spacing w:val="-2"/>
                <w:sz w:val="18"/>
              </w:rPr>
              <w:t xml:space="preserve"> </w:t>
            </w:r>
            <w:r>
              <w:rPr>
                <w:sz w:val="18"/>
              </w:rPr>
              <w:t>key</w:t>
            </w:r>
            <w:r>
              <w:rPr>
                <w:spacing w:val="-4"/>
                <w:sz w:val="18"/>
              </w:rPr>
              <w:t xml:space="preserve"> </w:t>
            </w:r>
            <w:r>
              <w:rPr>
                <w:sz w:val="18"/>
              </w:rPr>
              <w:t>and</w:t>
            </w:r>
            <w:r>
              <w:rPr>
                <w:spacing w:val="40"/>
                <w:sz w:val="18"/>
              </w:rPr>
              <w:t xml:space="preserve"> </w:t>
            </w:r>
            <w:r>
              <w:rPr>
                <w:sz w:val="18"/>
              </w:rPr>
              <w:t>supplementary comparisons.</w:t>
            </w:r>
          </w:p>
        </w:tc>
      </w:tr>
      <w:tr w:rsidR="00D04F60" w14:paraId="43844A00" w14:textId="77777777">
        <w:trPr>
          <w:trHeight w:val="633"/>
        </w:trPr>
        <w:tc>
          <w:tcPr>
            <w:tcW w:w="1450" w:type="dxa"/>
          </w:tcPr>
          <w:p w14:paraId="438449FC" w14:textId="77777777" w:rsidR="00D04F60" w:rsidRDefault="00000000">
            <w:pPr>
              <w:pStyle w:val="TableParagraph"/>
              <w:spacing w:line="212" w:lineRule="exact"/>
              <w:ind w:right="653"/>
              <w:jc w:val="both"/>
              <w:rPr>
                <w:sz w:val="18"/>
              </w:rPr>
            </w:pPr>
            <w:r>
              <w:rPr>
                <w:spacing w:val="-2"/>
                <w:sz w:val="18"/>
              </w:rPr>
              <w:t>Strategic</w:t>
            </w:r>
            <w:r>
              <w:rPr>
                <w:spacing w:val="40"/>
                <w:sz w:val="18"/>
              </w:rPr>
              <w:t xml:space="preserve"> </w:t>
            </w:r>
            <w:r>
              <w:rPr>
                <w:spacing w:val="-2"/>
                <w:sz w:val="18"/>
              </w:rPr>
              <w:t>Planning</w:t>
            </w:r>
            <w:r>
              <w:rPr>
                <w:spacing w:val="40"/>
                <w:sz w:val="18"/>
              </w:rPr>
              <w:t xml:space="preserve"> </w:t>
            </w:r>
            <w:r>
              <w:rPr>
                <w:spacing w:val="-2"/>
                <w:sz w:val="18"/>
              </w:rPr>
              <w:t>(WG-</w:t>
            </w:r>
            <w:r>
              <w:rPr>
                <w:spacing w:val="-5"/>
                <w:sz w:val="18"/>
              </w:rPr>
              <w:t>SP)</w:t>
            </w:r>
          </w:p>
        </w:tc>
        <w:tc>
          <w:tcPr>
            <w:tcW w:w="975" w:type="dxa"/>
          </w:tcPr>
          <w:p w14:paraId="438449FD" w14:textId="77777777" w:rsidR="00D04F60" w:rsidRDefault="00000000">
            <w:pPr>
              <w:pStyle w:val="TableParagraph"/>
              <w:spacing w:line="210" w:lineRule="exact"/>
              <w:ind w:left="4"/>
              <w:jc w:val="center"/>
              <w:rPr>
                <w:sz w:val="18"/>
              </w:rPr>
            </w:pPr>
            <w:r>
              <w:rPr>
                <w:spacing w:val="-4"/>
                <w:sz w:val="18"/>
              </w:rPr>
              <w:t>2005</w:t>
            </w:r>
          </w:p>
        </w:tc>
        <w:tc>
          <w:tcPr>
            <w:tcW w:w="6932" w:type="dxa"/>
          </w:tcPr>
          <w:p w14:paraId="438449FE" w14:textId="77777777" w:rsidR="00D04F60" w:rsidRDefault="00000000">
            <w:pPr>
              <w:pStyle w:val="TableParagraph"/>
              <w:numPr>
                <w:ilvl w:val="0"/>
                <w:numId w:val="3"/>
              </w:numPr>
              <w:tabs>
                <w:tab w:val="left" w:pos="316"/>
              </w:tabs>
              <w:ind w:right="297" w:firstLine="0"/>
              <w:rPr>
                <w:sz w:val="18"/>
              </w:rPr>
            </w:pPr>
            <w:r>
              <w:rPr>
                <w:sz w:val="18"/>
              </w:rPr>
              <w:t>establish</w:t>
            </w:r>
            <w:r>
              <w:rPr>
                <w:spacing w:val="-4"/>
                <w:sz w:val="18"/>
              </w:rPr>
              <w:t xml:space="preserve"> </w:t>
            </w:r>
            <w:r>
              <w:rPr>
                <w:sz w:val="18"/>
              </w:rPr>
              <w:t>and</w:t>
            </w:r>
            <w:r>
              <w:rPr>
                <w:spacing w:val="-2"/>
                <w:sz w:val="18"/>
              </w:rPr>
              <w:t xml:space="preserve"> </w:t>
            </w:r>
            <w:r>
              <w:rPr>
                <w:sz w:val="18"/>
              </w:rPr>
              <w:t>maintain</w:t>
            </w:r>
            <w:r>
              <w:rPr>
                <w:spacing w:val="-5"/>
                <w:sz w:val="18"/>
              </w:rPr>
              <w:t xml:space="preserve"> </w:t>
            </w:r>
            <w:r>
              <w:rPr>
                <w:sz w:val="18"/>
              </w:rPr>
              <w:t>a</w:t>
            </w:r>
            <w:r>
              <w:rPr>
                <w:spacing w:val="-2"/>
                <w:sz w:val="18"/>
              </w:rPr>
              <w:t xml:space="preserve"> </w:t>
            </w:r>
            <w:r>
              <w:rPr>
                <w:sz w:val="18"/>
              </w:rPr>
              <w:t>strategic</w:t>
            </w:r>
            <w:r>
              <w:rPr>
                <w:spacing w:val="-3"/>
                <w:sz w:val="18"/>
              </w:rPr>
              <w:t xml:space="preserve"> </w:t>
            </w:r>
            <w:r>
              <w:rPr>
                <w:sz w:val="18"/>
              </w:rPr>
              <w:t>planning</w:t>
            </w:r>
            <w:r>
              <w:rPr>
                <w:spacing w:val="-6"/>
                <w:sz w:val="18"/>
              </w:rPr>
              <w:t xml:space="preserve"> </w:t>
            </w:r>
            <w:r>
              <w:rPr>
                <w:sz w:val="18"/>
              </w:rPr>
              <w:t>document</w:t>
            </w:r>
            <w:r>
              <w:rPr>
                <w:spacing w:val="-4"/>
                <w:sz w:val="18"/>
              </w:rPr>
              <w:t xml:space="preserve"> </w:t>
            </w:r>
            <w:r>
              <w:rPr>
                <w:sz w:val="18"/>
              </w:rPr>
              <w:t>for</w:t>
            </w:r>
            <w:r>
              <w:rPr>
                <w:spacing w:val="-3"/>
                <w:sz w:val="18"/>
              </w:rPr>
              <w:t xml:space="preserve"> </w:t>
            </w:r>
            <w:r>
              <w:rPr>
                <w:sz w:val="18"/>
              </w:rPr>
              <w:t>the</w:t>
            </w:r>
            <w:r>
              <w:rPr>
                <w:spacing w:val="-2"/>
                <w:sz w:val="18"/>
              </w:rPr>
              <w:t xml:space="preserve"> </w:t>
            </w:r>
            <w:r>
              <w:rPr>
                <w:sz w:val="18"/>
              </w:rPr>
              <w:t>CCPR</w:t>
            </w:r>
            <w:r>
              <w:rPr>
                <w:spacing w:val="-2"/>
                <w:sz w:val="18"/>
              </w:rPr>
              <w:t xml:space="preserve"> </w:t>
            </w:r>
            <w:r>
              <w:rPr>
                <w:sz w:val="18"/>
              </w:rPr>
              <w:t>in</w:t>
            </w:r>
            <w:r>
              <w:rPr>
                <w:spacing w:val="-3"/>
                <w:sz w:val="18"/>
              </w:rPr>
              <w:t xml:space="preserve"> </w:t>
            </w:r>
            <w:r>
              <w:rPr>
                <w:sz w:val="18"/>
              </w:rPr>
              <w:t>line</w:t>
            </w:r>
            <w:r>
              <w:rPr>
                <w:spacing w:val="-5"/>
                <w:sz w:val="18"/>
              </w:rPr>
              <w:t xml:space="preserve"> </w:t>
            </w:r>
            <w:r>
              <w:rPr>
                <w:sz w:val="18"/>
              </w:rPr>
              <w:t>with</w:t>
            </w:r>
            <w:r>
              <w:rPr>
                <w:spacing w:val="-4"/>
                <w:sz w:val="18"/>
              </w:rPr>
              <w:t xml:space="preserve"> </w:t>
            </w:r>
            <w:r>
              <w:rPr>
                <w:sz w:val="18"/>
              </w:rPr>
              <w:t>the</w:t>
            </w:r>
            <w:r>
              <w:rPr>
                <w:spacing w:val="40"/>
                <w:sz w:val="18"/>
              </w:rPr>
              <w:t xml:space="preserve"> </w:t>
            </w:r>
            <w:r>
              <w:rPr>
                <w:sz w:val="18"/>
              </w:rPr>
              <w:t>CIPM guidance document for CCs;</w:t>
            </w:r>
          </w:p>
          <w:p w14:paraId="438449FF" w14:textId="77777777" w:rsidR="00D04F60" w:rsidRDefault="00000000">
            <w:pPr>
              <w:pStyle w:val="TableParagraph"/>
              <w:numPr>
                <w:ilvl w:val="0"/>
                <w:numId w:val="3"/>
              </w:numPr>
              <w:tabs>
                <w:tab w:val="left" w:pos="316"/>
              </w:tabs>
              <w:spacing w:line="192" w:lineRule="exact"/>
              <w:ind w:left="316" w:hanging="210"/>
              <w:rPr>
                <w:sz w:val="18"/>
              </w:rPr>
            </w:pPr>
            <w:r>
              <w:rPr>
                <w:sz w:val="18"/>
              </w:rPr>
              <w:t>advise</w:t>
            </w:r>
            <w:r>
              <w:rPr>
                <w:spacing w:val="-5"/>
                <w:sz w:val="18"/>
              </w:rPr>
              <w:t xml:space="preserve"> </w:t>
            </w:r>
            <w:r>
              <w:rPr>
                <w:sz w:val="18"/>
              </w:rPr>
              <w:t>the CCPR</w:t>
            </w:r>
            <w:r>
              <w:rPr>
                <w:spacing w:val="-3"/>
                <w:sz w:val="18"/>
              </w:rPr>
              <w:t xml:space="preserve"> </w:t>
            </w:r>
            <w:r>
              <w:rPr>
                <w:sz w:val="18"/>
              </w:rPr>
              <w:t>on</w:t>
            </w:r>
            <w:r>
              <w:rPr>
                <w:spacing w:val="-2"/>
                <w:sz w:val="18"/>
              </w:rPr>
              <w:t xml:space="preserve"> </w:t>
            </w:r>
            <w:r>
              <w:rPr>
                <w:sz w:val="18"/>
              </w:rPr>
              <w:t>the optimal</w:t>
            </w:r>
            <w:r>
              <w:rPr>
                <w:spacing w:val="-5"/>
                <w:sz w:val="18"/>
              </w:rPr>
              <w:t xml:space="preserve"> </w:t>
            </w:r>
            <w:r>
              <w:rPr>
                <w:sz w:val="18"/>
              </w:rPr>
              <w:t>operational</w:t>
            </w:r>
            <w:r>
              <w:rPr>
                <w:spacing w:val="-1"/>
                <w:sz w:val="18"/>
              </w:rPr>
              <w:t xml:space="preserve"> </w:t>
            </w:r>
            <w:r>
              <w:rPr>
                <w:spacing w:val="-2"/>
                <w:sz w:val="18"/>
              </w:rPr>
              <w:t>structure;</w:t>
            </w:r>
          </w:p>
        </w:tc>
      </w:tr>
    </w:tbl>
    <w:p w14:paraId="43844A01" w14:textId="77777777" w:rsidR="00D04F60" w:rsidRDefault="00D04F60">
      <w:pPr>
        <w:spacing w:line="192" w:lineRule="exact"/>
        <w:rPr>
          <w:sz w:val="18"/>
        </w:rPr>
        <w:sectPr w:rsidR="00D04F60">
          <w:pgSz w:w="12240" w:h="15840"/>
          <w:pgMar w:top="1340" w:right="1300" w:bottom="280" w:left="1300" w:header="719" w:footer="0" w:gutter="0"/>
          <w:cols w:space="720"/>
        </w:sectPr>
      </w:pPr>
    </w:p>
    <w:p w14:paraId="43844A02" w14:textId="77777777" w:rsidR="00D04F60" w:rsidRDefault="00D04F60">
      <w:pPr>
        <w:pStyle w:val="BodyText"/>
        <w:spacing w:before="9"/>
        <w:rPr>
          <w:sz w:val="7"/>
        </w:rPr>
      </w:pPr>
    </w:p>
    <w:tbl>
      <w:tblPr>
        <w:tblW w:w="0" w:type="auto"/>
        <w:tblInd w:w="14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1450"/>
        <w:gridCol w:w="975"/>
        <w:gridCol w:w="6932"/>
      </w:tblGrid>
      <w:tr w:rsidR="00D04F60" w14:paraId="43844A08" w14:textId="77777777">
        <w:trPr>
          <w:trHeight w:val="844"/>
        </w:trPr>
        <w:tc>
          <w:tcPr>
            <w:tcW w:w="1450" w:type="dxa"/>
          </w:tcPr>
          <w:p w14:paraId="43844A03" w14:textId="77777777" w:rsidR="00D04F60" w:rsidRDefault="00D04F60">
            <w:pPr>
              <w:pStyle w:val="TableParagraph"/>
              <w:ind w:left="0"/>
              <w:rPr>
                <w:rFonts w:ascii="Times New Roman"/>
                <w:sz w:val="20"/>
              </w:rPr>
            </w:pPr>
          </w:p>
        </w:tc>
        <w:tc>
          <w:tcPr>
            <w:tcW w:w="975" w:type="dxa"/>
          </w:tcPr>
          <w:p w14:paraId="43844A04" w14:textId="77777777" w:rsidR="00D04F60" w:rsidRDefault="00D04F60">
            <w:pPr>
              <w:pStyle w:val="TableParagraph"/>
              <w:ind w:left="0"/>
              <w:rPr>
                <w:rFonts w:ascii="Times New Roman"/>
                <w:sz w:val="20"/>
              </w:rPr>
            </w:pPr>
          </w:p>
        </w:tc>
        <w:tc>
          <w:tcPr>
            <w:tcW w:w="6932" w:type="dxa"/>
          </w:tcPr>
          <w:p w14:paraId="43844A05" w14:textId="77777777" w:rsidR="00D04F60" w:rsidRDefault="00000000">
            <w:pPr>
              <w:pStyle w:val="TableParagraph"/>
              <w:numPr>
                <w:ilvl w:val="0"/>
                <w:numId w:val="2"/>
              </w:numPr>
              <w:tabs>
                <w:tab w:val="left" w:pos="316"/>
              </w:tabs>
              <w:ind w:right="289" w:firstLine="0"/>
              <w:rPr>
                <w:sz w:val="18"/>
              </w:rPr>
            </w:pPr>
            <w:r>
              <w:rPr>
                <w:sz w:val="18"/>
              </w:rPr>
              <w:t>draft</w:t>
            </w:r>
            <w:r>
              <w:rPr>
                <w:spacing w:val="-6"/>
                <w:sz w:val="18"/>
              </w:rPr>
              <w:t xml:space="preserve"> </w:t>
            </w:r>
            <w:r>
              <w:rPr>
                <w:sz w:val="18"/>
              </w:rPr>
              <w:t>and</w:t>
            </w:r>
            <w:r>
              <w:rPr>
                <w:spacing w:val="-4"/>
                <w:sz w:val="18"/>
              </w:rPr>
              <w:t xml:space="preserve"> </w:t>
            </w:r>
            <w:r>
              <w:rPr>
                <w:sz w:val="18"/>
              </w:rPr>
              <w:t>maintain</w:t>
            </w:r>
            <w:r>
              <w:rPr>
                <w:spacing w:val="-4"/>
                <w:sz w:val="18"/>
              </w:rPr>
              <w:t xml:space="preserve"> </w:t>
            </w:r>
            <w:r>
              <w:rPr>
                <w:sz w:val="18"/>
              </w:rPr>
              <w:t>admission</w:t>
            </w:r>
            <w:r>
              <w:rPr>
                <w:spacing w:val="-4"/>
                <w:sz w:val="18"/>
              </w:rPr>
              <w:t xml:space="preserve"> </w:t>
            </w:r>
            <w:r>
              <w:rPr>
                <w:sz w:val="18"/>
              </w:rPr>
              <w:t>criteria</w:t>
            </w:r>
            <w:r>
              <w:rPr>
                <w:spacing w:val="-1"/>
                <w:sz w:val="18"/>
              </w:rPr>
              <w:t xml:space="preserve"> </w:t>
            </w:r>
            <w:r>
              <w:rPr>
                <w:sz w:val="18"/>
              </w:rPr>
              <w:t>for</w:t>
            </w:r>
            <w:r>
              <w:rPr>
                <w:spacing w:val="-2"/>
                <w:sz w:val="18"/>
              </w:rPr>
              <w:t xml:space="preserve"> </w:t>
            </w:r>
            <w:r>
              <w:rPr>
                <w:sz w:val="18"/>
              </w:rPr>
              <w:t>membership</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CCPR</w:t>
            </w:r>
            <w:r>
              <w:rPr>
                <w:spacing w:val="-4"/>
                <w:sz w:val="18"/>
              </w:rPr>
              <w:t xml:space="preserve"> </w:t>
            </w:r>
            <w:r>
              <w:rPr>
                <w:sz w:val="18"/>
              </w:rPr>
              <w:t>and</w:t>
            </w:r>
            <w:r>
              <w:rPr>
                <w:spacing w:val="-4"/>
                <w:sz w:val="18"/>
              </w:rPr>
              <w:t xml:space="preserve"> </w:t>
            </w:r>
            <w:r>
              <w:rPr>
                <w:sz w:val="18"/>
              </w:rPr>
              <w:t>its</w:t>
            </w:r>
            <w:r>
              <w:rPr>
                <w:spacing w:val="-3"/>
                <w:sz w:val="18"/>
              </w:rPr>
              <w:t xml:space="preserve"> </w:t>
            </w:r>
            <w:r>
              <w:rPr>
                <w:sz w:val="18"/>
              </w:rPr>
              <w:t>working</w:t>
            </w:r>
            <w:r>
              <w:rPr>
                <w:spacing w:val="40"/>
                <w:sz w:val="18"/>
              </w:rPr>
              <w:t xml:space="preserve"> </w:t>
            </w:r>
            <w:r>
              <w:rPr>
                <w:spacing w:val="-2"/>
                <w:sz w:val="18"/>
              </w:rPr>
              <w:t>groups;</w:t>
            </w:r>
          </w:p>
          <w:p w14:paraId="43844A06" w14:textId="77777777" w:rsidR="00D04F60" w:rsidRDefault="00000000">
            <w:pPr>
              <w:pStyle w:val="TableParagraph"/>
              <w:numPr>
                <w:ilvl w:val="0"/>
                <w:numId w:val="2"/>
              </w:numPr>
              <w:tabs>
                <w:tab w:val="left" w:pos="316"/>
              </w:tabs>
              <w:ind w:left="316" w:hanging="210"/>
              <w:rPr>
                <w:sz w:val="18"/>
              </w:rPr>
            </w:pPr>
            <w:r>
              <w:rPr>
                <w:sz w:val="18"/>
              </w:rPr>
              <w:t>monitor</w:t>
            </w:r>
            <w:r>
              <w:rPr>
                <w:spacing w:val="-3"/>
                <w:sz w:val="18"/>
              </w:rPr>
              <w:t xml:space="preserve"> </w:t>
            </w:r>
            <w:r>
              <w:rPr>
                <w:sz w:val="18"/>
              </w:rPr>
              <w:t>and</w:t>
            </w:r>
            <w:r>
              <w:rPr>
                <w:spacing w:val="-3"/>
                <w:sz w:val="18"/>
              </w:rPr>
              <w:t xml:space="preserve"> </w:t>
            </w:r>
            <w:r>
              <w:rPr>
                <w:sz w:val="18"/>
              </w:rPr>
              <w:t>respond to</w:t>
            </w:r>
            <w:r>
              <w:rPr>
                <w:spacing w:val="-2"/>
                <w:sz w:val="18"/>
              </w:rPr>
              <w:t xml:space="preserve"> </w:t>
            </w:r>
            <w:r>
              <w:rPr>
                <w:sz w:val="18"/>
              </w:rPr>
              <w:t>developments</w:t>
            </w:r>
            <w:r>
              <w:rPr>
                <w:spacing w:val="-2"/>
                <w:sz w:val="18"/>
              </w:rPr>
              <w:t xml:space="preserve"> </w:t>
            </w:r>
            <w:r>
              <w:rPr>
                <w:sz w:val="18"/>
              </w:rPr>
              <w:t>with</w:t>
            </w:r>
            <w:r>
              <w:rPr>
                <w:spacing w:val="-1"/>
                <w:sz w:val="18"/>
              </w:rPr>
              <w:t xml:space="preserve"> </w:t>
            </w:r>
            <w:r>
              <w:rPr>
                <w:sz w:val="18"/>
              </w:rPr>
              <w:t>respect</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future of</w:t>
            </w:r>
            <w:r>
              <w:rPr>
                <w:spacing w:val="-3"/>
                <w:sz w:val="18"/>
              </w:rPr>
              <w:t xml:space="preserve"> </w:t>
            </w:r>
            <w:r>
              <w:rPr>
                <w:sz w:val="18"/>
              </w:rPr>
              <w:t>the</w:t>
            </w:r>
            <w:r>
              <w:rPr>
                <w:spacing w:val="1"/>
                <w:sz w:val="18"/>
              </w:rPr>
              <w:t xml:space="preserve"> </w:t>
            </w:r>
            <w:r>
              <w:rPr>
                <w:spacing w:val="-5"/>
                <w:sz w:val="18"/>
              </w:rPr>
              <w:t>SI;</w:t>
            </w:r>
          </w:p>
          <w:p w14:paraId="43844A07" w14:textId="77777777" w:rsidR="00D04F60" w:rsidRDefault="00000000">
            <w:pPr>
              <w:pStyle w:val="TableParagraph"/>
              <w:numPr>
                <w:ilvl w:val="0"/>
                <w:numId w:val="2"/>
              </w:numPr>
              <w:tabs>
                <w:tab w:val="left" w:pos="316"/>
              </w:tabs>
              <w:spacing w:line="192" w:lineRule="exact"/>
              <w:ind w:left="316" w:hanging="210"/>
              <w:rPr>
                <w:sz w:val="18"/>
              </w:rPr>
            </w:pPr>
            <w:r>
              <w:rPr>
                <w:sz w:val="18"/>
              </w:rPr>
              <w:t>regularly</w:t>
            </w:r>
            <w:r>
              <w:rPr>
                <w:spacing w:val="-3"/>
                <w:sz w:val="18"/>
              </w:rPr>
              <w:t xml:space="preserve"> </w:t>
            </w:r>
            <w:r>
              <w:rPr>
                <w:sz w:val="18"/>
              </w:rPr>
              <w:t>review</w:t>
            </w:r>
            <w:r>
              <w:rPr>
                <w:spacing w:val="-4"/>
                <w:sz w:val="18"/>
              </w:rPr>
              <w:t xml:space="preserve"> </w:t>
            </w:r>
            <w:r>
              <w:rPr>
                <w:sz w:val="18"/>
              </w:rPr>
              <w:t>and update,</w:t>
            </w:r>
            <w:r>
              <w:rPr>
                <w:spacing w:val="-1"/>
                <w:sz w:val="18"/>
              </w:rPr>
              <w:t xml:space="preserve"> </w:t>
            </w:r>
            <w:r>
              <w:rPr>
                <w:sz w:val="18"/>
              </w:rPr>
              <w:t>as</w:t>
            </w:r>
            <w:r>
              <w:rPr>
                <w:spacing w:val="-7"/>
                <w:sz w:val="18"/>
              </w:rPr>
              <w:t xml:space="preserve"> </w:t>
            </w:r>
            <w:r>
              <w:rPr>
                <w:sz w:val="18"/>
              </w:rPr>
              <w:t>needed,</w:t>
            </w:r>
            <w:r>
              <w:rPr>
                <w:spacing w:val="-1"/>
                <w:sz w:val="18"/>
              </w:rPr>
              <w:t xml:space="preserve"> </w:t>
            </w:r>
            <w:r>
              <w:rPr>
                <w:sz w:val="18"/>
              </w:rPr>
              <w:t>the mise</w:t>
            </w:r>
            <w:r>
              <w:rPr>
                <w:spacing w:val="-3"/>
                <w:sz w:val="18"/>
              </w:rPr>
              <w:t xml:space="preserve"> </w:t>
            </w:r>
            <w:r>
              <w:rPr>
                <w:sz w:val="18"/>
              </w:rPr>
              <w:t>en</w:t>
            </w:r>
            <w:r>
              <w:rPr>
                <w:spacing w:val="-2"/>
                <w:sz w:val="18"/>
              </w:rPr>
              <w:t xml:space="preserve"> </w:t>
            </w:r>
            <w:r>
              <w:rPr>
                <w:sz w:val="18"/>
              </w:rPr>
              <w:t>pratique</w:t>
            </w:r>
            <w:r>
              <w:rPr>
                <w:spacing w:val="-3"/>
                <w:sz w:val="18"/>
              </w:rPr>
              <w:t xml:space="preserve"> </w:t>
            </w:r>
            <w:r>
              <w:rPr>
                <w:sz w:val="18"/>
              </w:rPr>
              <w:t>for</w:t>
            </w:r>
            <w:r>
              <w:rPr>
                <w:spacing w:val="-1"/>
                <w:sz w:val="18"/>
              </w:rPr>
              <w:t xml:space="preserve"> </w:t>
            </w:r>
            <w:r>
              <w:rPr>
                <w:sz w:val="18"/>
              </w:rPr>
              <w:t>the</w:t>
            </w:r>
            <w:r>
              <w:rPr>
                <w:spacing w:val="1"/>
                <w:sz w:val="18"/>
              </w:rPr>
              <w:t xml:space="preserve"> </w:t>
            </w:r>
            <w:r>
              <w:rPr>
                <w:spacing w:val="-2"/>
                <w:sz w:val="18"/>
              </w:rPr>
              <w:t>candela.</w:t>
            </w:r>
          </w:p>
        </w:tc>
      </w:tr>
    </w:tbl>
    <w:p w14:paraId="43844A09" w14:textId="77777777" w:rsidR="00D04F60" w:rsidRDefault="00D04F60">
      <w:pPr>
        <w:pStyle w:val="BodyText"/>
      </w:pPr>
    </w:p>
    <w:p w14:paraId="43844A0A" w14:textId="77777777" w:rsidR="00D04F60" w:rsidRDefault="00D04F60">
      <w:pPr>
        <w:pStyle w:val="BodyText"/>
        <w:spacing w:before="243"/>
      </w:pPr>
    </w:p>
    <w:p w14:paraId="43844A0B" w14:textId="77777777" w:rsidR="00D04F60" w:rsidRDefault="00000000">
      <w:pPr>
        <w:pStyle w:val="Heading1"/>
        <w:numPr>
          <w:ilvl w:val="1"/>
          <w:numId w:val="6"/>
        </w:numPr>
        <w:tabs>
          <w:tab w:val="left" w:pos="585"/>
        </w:tabs>
        <w:ind w:left="585" w:hanging="445"/>
        <w:jc w:val="left"/>
      </w:pPr>
      <w:bookmarkStart w:id="63" w:name="A.3_Task_Groups_(TGs)"/>
      <w:bookmarkStart w:id="64" w:name="_bookmark28"/>
      <w:bookmarkEnd w:id="63"/>
      <w:bookmarkEnd w:id="64"/>
      <w:r>
        <w:rPr>
          <w:smallCaps/>
          <w:color w:val="5B9BD5"/>
        </w:rPr>
        <w:t>Task</w:t>
      </w:r>
      <w:r>
        <w:rPr>
          <w:smallCaps/>
          <w:color w:val="5B9BD5"/>
          <w:spacing w:val="-3"/>
        </w:rPr>
        <w:t xml:space="preserve"> </w:t>
      </w:r>
      <w:r>
        <w:rPr>
          <w:smallCaps/>
          <w:color w:val="5B9BD5"/>
        </w:rPr>
        <w:t>Groups</w:t>
      </w:r>
      <w:r>
        <w:rPr>
          <w:smallCaps/>
          <w:color w:val="5B9BD5"/>
          <w:spacing w:val="-5"/>
        </w:rPr>
        <w:t xml:space="preserve"> </w:t>
      </w:r>
      <w:r>
        <w:rPr>
          <w:smallCaps/>
          <w:color w:val="5B9BD5"/>
          <w:spacing w:val="-4"/>
        </w:rPr>
        <w:t>(TGs)</w:t>
      </w:r>
    </w:p>
    <w:p w14:paraId="43844A0C" w14:textId="77777777" w:rsidR="00D04F60" w:rsidRDefault="00D04F60">
      <w:pPr>
        <w:pStyle w:val="BodyText"/>
        <w:spacing w:before="30"/>
        <w:rPr>
          <w:b/>
        </w:rPr>
      </w:pPr>
    </w:p>
    <w:p w14:paraId="43844A0D" w14:textId="77777777" w:rsidR="00D04F60" w:rsidRDefault="00000000">
      <w:pPr>
        <w:pStyle w:val="BodyText"/>
        <w:spacing w:line="259" w:lineRule="auto"/>
        <w:ind w:left="140" w:right="135"/>
        <w:jc w:val="both"/>
      </w:pPr>
      <w:r>
        <w:t>Within the organisational structure of the three WGs, there are several TGs that are not considered permanent</w:t>
      </w:r>
      <w:r>
        <w:rPr>
          <w:spacing w:val="-13"/>
        </w:rPr>
        <w:t xml:space="preserve"> </w:t>
      </w:r>
      <w:r>
        <w:t>but</w:t>
      </w:r>
      <w:r>
        <w:rPr>
          <w:spacing w:val="-12"/>
        </w:rPr>
        <w:t xml:space="preserve"> </w:t>
      </w:r>
      <w:r>
        <w:t>respond</w:t>
      </w:r>
      <w:r>
        <w:rPr>
          <w:spacing w:val="-12"/>
        </w:rPr>
        <w:t xml:space="preserve"> </w:t>
      </w:r>
      <w:r>
        <w:t>to</w:t>
      </w:r>
      <w:r>
        <w:rPr>
          <w:spacing w:val="-12"/>
        </w:rPr>
        <w:t xml:space="preserve"> </w:t>
      </w:r>
      <w:r>
        <w:t>a</w:t>
      </w:r>
      <w:r>
        <w:rPr>
          <w:spacing w:val="-11"/>
        </w:rPr>
        <w:t xml:space="preserve"> </w:t>
      </w:r>
      <w:r>
        <w:t>specific</w:t>
      </w:r>
      <w:r>
        <w:rPr>
          <w:spacing w:val="-10"/>
        </w:rPr>
        <w:t xml:space="preserve"> </w:t>
      </w:r>
      <w:r>
        <w:t>task</w:t>
      </w:r>
      <w:r>
        <w:rPr>
          <w:spacing w:val="-12"/>
        </w:rPr>
        <w:t xml:space="preserve"> </w:t>
      </w:r>
      <w:r>
        <w:t>or</w:t>
      </w:r>
      <w:r>
        <w:rPr>
          <w:spacing w:val="-12"/>
        </w:rPr>
        <w:t xml:space="preserve"> </w:t>
      </w:r>
      <w:r>
        <w:t>pressing</w:t>
      </w:r>
      <w:r>
        <w:rPr>
          <w:spacing w:val="-10"/>
        </w:rPr>
        <w:t xml:space="preserve"> </w:t>
      </w:r>
      <w:r>
        <w:t>issue.</w:t>
      </w:r>
      <w:r>
        <w:rPr>
          <w:spacing w:val="-11"/>
        </w:rPr>
        <w:t xml:space="preserve"> </w:t>
      </w:r>
      <w:r>
        <w:t>The</w:t>
      </w:r>
      <w:r>
        <w:rPr>
          <w:spacing w:val="-11"/>
        </w:rPr>
        <w:t xml:space="preserve"> </w:t>
      </w:r>
      <w:r>
        <w:t>current</w:t>
      </w:r>
      <w:r>
        <w:rPr>
          <w:spacing w:val="-12"/>
        </w:rPr>
        <w:t xml:space="preserve"> </w:t>
      </w:r>
      <w:r>
        <w:t>list</w:t>
      </w:r>
      <w:r>
        <w:rPr>
          <w:spacing w:val="-12"/>
        </w:rPr>
        <w:t xml:space="preserve"> </w:t>
      </w:r>
      <w:r>
        <w:t>of</w:t>
      </w:r>
      <w:r>
        <w:rPr>
          <w:spacing w:val="-11"/>
        </w:rPr>
        <w:t xml:space="preserve"> </w:t>
      </w:r>
      <w:r>
        <w:t>task</w:t>
      </w:r>
      <w:r>
        <w:rPr>
          <w:spacing w:val="-12"/>
        </w:rPr>
        <w:t xml:space="preserve"> </w:t>
      </w:r>
      <w:r>
        <w:t>groups</w:t>
      </w:r>
      <w:r>
        <w:rPr>
          <w:spacing w:val="-10"/>
        </w:rPr>
        <w:t xml:space="preserve"> </w:t>
      </w:r>
      <w:r>
        <w:t>within</w:t>
      </w:r>
      <w:r>
        <w:rPr>
          <w:spacing w:val="-12"/>
        </w:rPr>
        <w:t xml:space="preserve"> </w:t>
      </w:r>
      <w:r>
        <w:t>each of these working groups can also be found at the BIPM website. Information is also provided at this site on the terms of reference of these TGs and their membership.</w:t>
      </w:r>
    </w:p>
    <w:p w14:paraId="43844A0E" w14:textId="77777777" w:rsidR="00D04F60" w:rsidRDefault="00D04F60">
      <w:pPr>
        <w:pStyle w:val="BodyText"/>
        <w:rPr>
          <w:sz w:val="10"/>
        </w:rPr>
      </w:pPr>
    </w:p>
    <w:tbl>
      <w:tblPr>
        <w:tblW w:w="0" w:type="auto"/>
        <w:tblInd w:w="25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2554"/>
        <w:gridCol w:w="6660"/>
      </w:tblGrid>
      <w:tr w:rsidR="00D04F60" w14:paraId="43844A11" w14:textId="77777777">
        <w:trPr>
          <w:trHeight w:val="234"/>
        </w:trPr>
        <w:tc>
          <w:tcPr>
            <w:tcW w:w="2554" w:type="dxa"/>
            <w:tcBorders>
              <w:bottom w:val="single" w:sz="4" w:space="0" w:color="000000"/>
            </w:tcBorders>
          </w:tcPr>
          <w:p w14:paraId="43844A0F" w14:textId="77777777" w:rsidR="00D04F60" w:rsidRDefault="00000000">
            <w:pPr>
              <w:pStyle w:val="TableParagraph"/>
              <w:spacing w:line="215" w:lineRule="exact"/>
              <w:ind w:left="6"/>
              <w:jc w:val="center"/>
              <w:rPr>
                <w:b/>
                <w:sz w:val="20"/>
              </w:rPr>
            </w:pPr>
            <w:r>
              <w:rPr>
                <w:b/>
                <w:spacing w:val="-5"/>
                <w:sz w:val="20"/>
              </w:rPr>
              <w:t>TG</w:t>
            </w:r>
          </w:p>
        </w:tc>
        <w:tc>
          <w:tcPr>
            <w:tcW w:w="6660" w:type="dxa"/>
            <w:tcBorders>
              <w:bottom w:val="single" w:sz="4" w:space="0" w:color="000000"/>
            </w:tcBorders>
          </w:tcPr>
          <w:p w14:paraId="43844A10" w14:textId="77777777" w:rsidR="00D04F60" w:rsidRDefault="00000000">
            <w:pPr>
              <w:pStyle w:val="TableParagraph"/>
              <w:spacing w:line="215" w:lineRule="exact"/>
              <w:ind w:left="8"/>
              <w:jc w:val="center"/>
              <w:rPr>
                <w:b/>
                <w:sz w:val="20"/>
              </w:rPr>
            </w:pPr>
            <w:r>
              <w:rPr>
                <w:b/>
                <w:spacing w:val="-2"/>
                <w:sz w:val="20"/>
              </w:rPr>
              <w:t>Title</w:t>
            </w:r>
          </w:p>
        </w:tc>
      </w:tr>
      <w:tr w:rsidR="00D04F60" w14:paraId="43844A14" w14:textId="77777777">
        <w:trPr>
          <w:trHeight w:val="467"/>
        </w:trPr>
        <w:tc>
          <w:tcPr>
            <w:tcW w:w="2554" w:type="dxa"/>
            <w:tcBorders>
              <w:top w:val="single" w:sz="4" w:space="0" w:color="000000"/>
              <w:left w:val="single" w:sz="4" w:space="0" w:color="000000"/>
              <w:bottom w:val="single" w:sz="4" w:space="0" w:color="000000"/>
              <w:right w:val="single" w:sz="4" w:space="0" w:color="000000"/>
            </w:tcBorders>
          </w:tcPr>
          <w:p w14:paraId="43844A12" w14:textId="77777777" w:rsidR="00D04F60" w:rsidRDefault="00000000">
            <w:pPr>
              <w:pStyle w:val="TableParagraph"/>
              <w:spacing w:line="232" w:lineRule="exact"/>
              <w:rPr>
                <w:sz w:val="20"/>
              </w:rPr>
            </w:pPr>
            <w:r>
              <w:rPr>
                <w:color w:val="AEAAAA"/>
                <w:spacing w:val="-2"/>
                <w:sz w:val="20"/>
              </w:rPr>
              <w:t>CCPR-WG-SP-TG-CIE-JTC-2 [CLOSED]</w:t>
            </w:r>
          </w:p>
        </w:tc>
        <w:tc>
          <w:tcPr>
            <w:tcW w:w="6660" w:type="dxa"/>
            <w:tcBorders>
              <w:top w:val="single" w:sz="4" w:space="0" w:color="000000"/>
              <w:left w:val="single" w:sz="4" w:space="0" w:color="000000"/>
              <w:bottom w:val="single" w:sz="4" w:space="0" w:color="000000"/>
              <w:right w:val="single" w:sz="4" w:space="0" w:color="000000"/>
            </w:tcBorders>
          </w:tcPr>
          <w:p w14:paraId="43844A13" w14:textId="77777777" w:rsidR="00D04F60" w:rsidRDefault="00000000">
            <w:pPr>
              <w:pStyle w:val="TableParagraph"/>
              <w:spacing w:line="232" w:lineRule="exact"/>
              <w:ind w:right="1403"/>
              <w:rPr>
                <w:sz w:val="20"/>
              </w:rPr>
            </w:pPr>
            <w:r>
              <w:rPr>
                <w:color w:val="AEAAAA"/>
                <w:sz w:val="20"/>
              </w:rPr>
              <w:t>JOINT</w:t>
            </w:r>
            <w:r>
              <w:rPr>
                <w:color w:val="AEAAAA"/>
                <w:spacing w:val="-12"/>
                <w:sz w:val="20"/>
              </w:rPr>
              <w:t xml:space="preserve"> </w:t>
            </w:r>
            <w:r>
              <w:rPr>
                <w:color w:val="AEAAAA"/>
                <w:sz w:val="20"/>
              </w:rPr>
              <w:t>CCPR/CIE</w:t>
            </w:r>
            <w:r>
              <w:rPr>
                <w:color w:val="AEAAAA"/>
                <w:spacing w:val="-11"/>
                <w:sz w:val="20"/>
              </w:rPr>
              <w:t xml:space="preserve"> </w:t>
            </w:r>
            <w:r>
              <w:rPr>
                <w:color w:val="AEAAAA"/>
                <w:sz w:val="20"/>
              </w:rPr>
              <w:t>TASK</w:t>
            </w:r>
            <w:r>
              <w:rPr>
                <w:color w:val="AEAAAA"/>
                <w:spacing w:val="-11"/>
                <w:sz w:val="20"/>
              </w:rPr>
              <w:t xml:space="preserve"> </w:t>
            </w:r>
            <w:r>
              <w:rPr>
                <w:color w:val="AEAAAA"/>
                <w:sz w:val="20"/>
              </w:rPr>
              <w:t>GROUP</w:t>
            </w:r>
            <w:r>
              <w:rPr>
                <w:color w:val="AEAAAA"/>
                <w:spacing w:val="-11"/>
                <w:sz w:val="20"/>
              </w:rPr>
              <w:t xml:space="preserve"> </w:t>
            </w:r>
            <w:r>
              <w:rPr>
                <w:color w:val="AEAAAA"/>
                <w:sz w:val="20"/>
              </w:rPr>
              <w:t>ON</w:t>
            </w:r>
            <w:r>
              <w:rPr>
                <w:color w:val="AEAAAA"/>
                <w:spacing w:val="-11"/>
                <w:sz w:val="20"/>
              </w:rPr>
              <w:t xml:space="preserve"> </w:t>
            </w:r>
            <w:r>
              <w:rPr>
                <w:color w:val="AEAAAA"/>
                <w:sz w:val="20"/>
              </w:rPr>
              <w:t>"PRINCIPLES</w:t>
            </w:r>
            <w:r>
              <w:rPr>
                <w:color w:val="AEAAAA"/>
                <w:spacing w:val="-11"/>
                <w:sz w:val="20"/>
              </w:rPr>
              <w:t xml:space="preserve"> </w:t>
            </w:r>
            <w:r>
              <w:rPr>
                <w:color w:val="AEAAAA"/>
                <w:sz w:val="20"/>
              </w:rPr>
              <w:t xml:space="preserve">GOVERNING </w:t>
            </w:r>
            <w:r>
              <w:rPr>
                <w:color w:val="AEAAAA"/>
                <w:spacing w:val="-2"/>
                <w:sz w:val="20"/>
              </w:rPr>
              <w:t>PHOTOMETRY"</w:t>
            </w:r>
          </w:p>
        </w:tc>
      </w:tr>
      <w:tr w:rsidR="00D04F60" w14:paraId="43844A17" w14:textId="77777777">
        <w:trPr>
          <w:trHeight w:val="469"/>
        </w:trPr>
        <w:tc>
          <w:tcPr>
            <w:tcW w:w="2554" w:type="dxa"/>
            <w:tcBorders>
              <w:top w:val="single" w:sz="4" w:space="0" w:color="000000"/>
              <w:left w:val="single" w:sz="4" w:space="0" w:color="000000"/>
              <w:bottom w:val="single" w:sz="4" w:space="0" w:color="000000"/>
              <w:right w:val="single" w:sz="4" w:space="0" w:color="000000"/>
            </w:tcBorders>
          </w:tcPr>
          <w:p w14:paraId="43844A15" w14:textId="77777777" w:rsidR="00D04F60" w:rsidRDefault="00000000">
            <w:pPr>
              <w:pStyle w:val="TableParagraph"/>
              <w:spacing w:line="236" w:lineRule="exact"/>
              <w:ind w:right="131"/>
              <w:rPr>
                <w:sz w:val="20"/>
              </w:rPr>
            </w:pPr>
            <w:r>
              <w:rPr>
                <w:color w:val="AEAAAA"/>
                <w:spacing w:val="-2"/>
                <w:sz w:val="20"/>
              </w:rPr>
              <w:t>CCPR-WG-SP-TG4 [CLOSED]</w:t>
            </w:r>
          </w:p>
        </w:tc>
        <w:tc>
          <w:tcPr>
            <w:tcW w:w="6660" w:type="dxa"/>
            <w:tcBorders>
              <w:top w:val="single" w:sz="4" w:space="0" w:color="000000"/>
              <w:left w:val="single" w:sz="4" w:space="0" w:color="000000"/>
              <w:bottom w:val="single" w:sz="4" w:space="0" w:color="000000"/>
              <w:right w:val="single" w:sz="4" w:space="0" w:color="000000"/>
            </w:tcBorders>
          </w:tcPr>
          <w:p w14:paraId="43844A16" w14:textId="77777777" w:rsidR="00D04F60" w:rsidRDefault="00000000">
            <w:pPr>
              <w:pStyle w:val="TableParagraph"/>
              <w:spacing w:line="234" w:lineRule="exact"/>
              <w:rPr>
                <w:sz w:val="20"/>
              </w:rPr>
            </w:pPr>
            <w:r>
              <w:rPr>
                <w:color w:val="AEAAAA"/>
                <w:spacing w:val="-5"/>
                <w:sz w:val="20"/>
              </w:rPr>
              <w:t>SI</w:t>
            </w:r>
          </w:p>
        </w:tc>
      </w:tr>
      <w:tr w:rsidR="00D04F60" w14:paraId="43844A1B" w14:textId="77777777">
        <w:trPr>
          <w:trHeight w:val="468"/>
        </w:trPr>
        <w:tc>
          <w:tcPr>
            <w:tcW w:w="2554" w:type="dxa"/>
            <w:tcBorders>
              <w:top w:val="single" w:sz="4" w:space="0" w:color="000000"/>
              <w:left w:val="single" w:sz="4" w:space="0" w:color="000000"/>
              <w:bottom w:val="single" w:sz="4" w:space="0" w:color="000000"/>
              <w:right w:val="single" w:sz="4" w:space="0" w:color="000000"/>
            </w:tcBorders>
          </w:tcPr>
          <w:p w14:paraId="43844A18" w14:textId="77777777" w:rsidR="00D04F60" w:rsidRDefault="00000000">
            <w:pPr>
              <w:pStyle w:val="TableParagraph"/>
              <w:spacing w:line="232" w:lineRule="exact"/>
              <w:rPr>
                <w:sz w:val="20"/>
              </w:rPr>
            </w:pPr>
            <w:r>
              <w:rPr>
                <w:color w:val="AEAAAA"/>
                <w:spacing w:val="-2"/>
                <w:sz w:val="20"/>
              </w:rPr>
              <w:t>CCPR-WG-SP-</w:t>
            </w:r>
            <w:r>
              <w:rPr>
                <w:color w:val="AEAAAA"/>
                <w:spacing w:val="-5"/>
                <w:sz w:val="20"/>
              </w:rPr>
              <w:t>TG5</w:t>
            </w:r>
          </w:p>
          <w:p w14:paraId="43844A19" w14:textId="77777777" w:rsidR="00D04F60" w:rsidRDefault="00000000">
            <w:pPr>
              <w:pStyle w:val="TableParagraph"/>
              <w:spacing w:line="215" w:lineRule="exact"/>
              <w:rPr>
                <w:sz w:val="20"/>
              </w:rPr>
            </w:pPr>
            <w:r>
              <w:rPr>
                <w:color w:val="AEAAAA"/>
                <w:spacing w:val="-2"/>
                <w:sz w:val="20"/>
              </w:rPr>
              <w:t>[CLOSED]</w:t>
            </w:r>
          </w:p>
        </w:tc>
        <w:tc>
          <w:tcPr>
            <w:tcW w:w="6660" w:type="dxa"/>
            <w:tcBorders>
              <w:top w:val="single" w:sz="4" w:space="0" w:color="000000"/>
              <w:left w:val="single" w:sz="4" w:space="0" w:color="000000"/>
              <w:bottom w:val="single" w:sz="4" w:space="0" w:color="000000"/>
              <w:right w:val="single" w:sz="4" w:space="0" w:color="000000"/>
            </w:tcBorders>
          </w:tcPr>
          <w:p w14:paraId="43844A1A" w14:textId="77777777" w:rsidR="00D04F60" w:rsidRDefault="00000000">
            <w:pPr>
              <w:pStyle w:val="TableParagraph"/>
              <w:spacing w:line="232" w:lineRule="exact"/>
              <w:rPr>
                <w:sz w:val="20"/>
              </w:rPr>
            </w:pPr>
            <w:r>
              <w:rPr>
                <w:color w:val="AEAAAA"/>
                <w:spacing w:val="-2"/>
                <w:sz w:val="20"/>
              </w:rPr>
              <w:t>MISE</w:t>
            </w:r>
            <w:r>
              <w:rPr>
                <w:color w:val="AEAAAA"/>
                <w:spacing w:val="-6"/>
                <w:sz w:val="20"/>
              </w:rPr>
              <w:t xml:space="preserve"> </w:t>
            </w:r>
            <w:r>
              <w:rPr>
                <w:color w:val="AEAAAA"/>
                <w:spacing w:val="-2"/>
                <w:sz w:val="20"/>
              </w:rPr>
              <w:t>EN</w:t>
            </w:r>
            <w:r>
              <w:rPr>
                <w:color w:val="AEAAAA"/>
                <w:spacing w:val="-5"/>
                <w:sz w:val="20"/>
              </w:rPr>
              <w:t xml:space="preserve"> </w:t>
            </w:r>
            <w:r>
              <w:rPr>
                <w:color w:val="AEAAAA"/>
                <w:spacing w:val="-2"/>
                <w:sz w:val="20"/>
              </w:rPr>
              <w:t>PRATIQUE</w:t>
            </w:r>
          </w:p>
        </w:tc>
      </w:tr>
      <w:tr w:rsidR="00D04F60" w14:paraId="43844A1E" w14:textId="77777777">
        <w:trPr>
          <w:trHeight w:val="232"/>
        </w:trPr>
        <w:tc>
          <w:tcPr>
            <w:tcW w:w="2554" w:type="dxa"/>
            <w:tcBorders>
              <w:top w:val="single" w:sz="4" w:space="0" w:color="000000"/>
              <w:left w:val="single" w:sz="4" w:space="0" w:color="000000"/>
              <w:bottom w:val="single" w:sz="4" w:space="0" w:color="000000"/>
              <w:right w:val="single" w:sz="4" w:space="0" w:color="000000"/>
            </w:tcBorders>
          </w:tcPr>
          <w:p w14:paraId="43844A1C" w14:textId="77777777" w:rsidR="00D04F60" w:rsidRDefault="00000000">
            <w:pPr>
              <w:pStyle w:val="TableParagraph"/>
              <w:spacing w:line="212" w:lineRule="exact"/>
              <w:rPr>
                <w:sz w:val="20"/>
              </w:rPr>
            </w:pPr>
            <w:r>
              <w:rPr>
                <w:spacing w:val="-2"/>
                <w:sz w:val="20"/>
              </w:rPr>
              <w:t>CCPR-WG-SP-</w:t>
            </w:r>
            <w:r>
              <w:rPr>
                <w:spacing w:val="-5"/>
                <w:sz w:val="20"/>
              </w:rPr>
              <w:t>TG6</w:t>
            </w:r>
          </w:p>
        </w:tc>
        <w:tc>
          <w:tcPr>
            <w:tcW w:w="6660" w:type="dxa"/>
            <w:tcBorders>
              <w:top w:val="single" w:sz="4" w:space="0" w:color="000000"/>
              <w:left w:val="single" w:sz="4" w:space="0" w:color="000000"/>
              <w:bottom w:val="single" w:sz="4" w:space="0" w:color="000000"/>
              <w:right w:val="single" w:sz="4" w:space="0" w:color="000000"/>
            </w:tcBorders>
          </w:tcPr>
          <w:p w14:paraId="43844A1D" w14:textId="77777777" w:rsidR="00D04F60" w:rsidRDefault="00000000">
            <w:pPr>
              <w:pStyle w:val="TableParagraph"/>
              <w:spacing w:line="212" w:lineRule="exact"/>
              <w:rPr>
                <w:sz w:val="20"/>
              </w:rPr>
            </w:pPr>
            <w:r>
              <w:rPr>
                <w:spacing w:val="-2"/>
                <w:sz w:val="20"/>
              </w:rPr>
              <w:t>DISCUSSION</w:t>
            </w:r>
            <w:r>
              <w:rPr>
                <w:spacing w:val="-4"/>
                <w:sz w:val="20"/>
              </w:rPr>
              <w:t xml:space="preserve"> </w:t>
            </w:r>
            <w:r>
              <w:rPr>
                <w:spacing w:val="-2"/>
                <w:sz w:val="20"/>
              </w:rPr>
              <w:t>FORUM</w:t>
            </w:r>
            <w:r>
              <w:rPr>
                <w:spacing w:val="-4"/>
                <w:sz w:val="20"/>
              </w:rPr>
              <w:t xml:space="preserve"> </w:t>
            </w:r>
            <w:r>
              <w:rPr>
                <w:spacing w:val="-2"/>
                <w:sz w:val="20"/>
              </w:rPr>
              <w:t>ON</w:t>
            </w:r>
            <w:r>
              <w:rPr>
                <w:spacing w:val="-3"/>
                <w:sz w:val="20"/>
              </w:rPr>
              <w:t xml:space="preserve"> </w:t>
            </w:r>
            <w:r>
              <w:rPr>
                <w:spacing w:val="-2"/>
                <w:sz w:val="20"/>
              </w:rPr>
              <w:t>FIBRE</w:t>
            </w:r>
            <w:r>
              <w:rPr>
                <w:spacing w:val="-4"/>
                <w:sz w:val="20"/>
              </w:rPr>
              <w:t xml:space="preserve"> </w:t>
            </w:r>
            <w:r>
              <w:rPr>
                <w:spacing w:val="-2"/>
                <w:sz w:val="20"/>
              </w:rPr>
              <w:t>OPTICS</w:t>
            </w:r>
          </w:p>
        </w:tc>
      </w:tr>
      <w:tr w:rsidR="00D04F60" w14:paraId="43844A21"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1F" w14:textId="77777777" w:rsidR="00D04F60" w:rsidRDefault="00000000">
            <w:pPr>
              <w:pStyle w:val="TableParagraph"/>
              <w:spacing w:line="215" w:lineRule="exact"/>
              <w:rPr>
                <w:sz w:val="20"/>
              </w:rPr>
            </w:pPr>
            <w:r>
              <w:rPr>
                <w:spacing w:val="-2"/>
                <w:sz w:val="20"/>
              </w:rPr>
              <w:t>CCPR-WG-SP-</w:t>
            </w:r>
            <w:r>
              <w:rPr>
                <w:spacing w:val="-5"/>
                <w:sz w:val="20"/>
              </w:rPr>
              <w:t>TG7</w:t>
            </w:r>
          </w:p>
        </w:tc>
        <w:tc>
          <w:tcPr>
            <w:tcW w:w="6660" w:type="dxa"/>
            <w:tcBorders>
              <w:top w:val="single" w:sz="4" w:space="0" w:color="000000"/>
              <w:left w:val="single" w:sz="4" w:space="0" w:color="000000"/>
              <w:bottom w:val="single" w:sz="4" w:space="0" w:color="000000"/>
              <w:right w:val="single" w:sz="4" w:space="0" w:color="000000"/>
            </w:tcBorders>
          </w:tcPr>
          <w:p w14:paraId="43844A20" w14:textId="77777777" w:rsidR="00D04F60" w:rsidRDefault="00000000">
            <w:pPr>
              <w:pStyle w:val="TableParagraph"/>
              <w:spacing w:line="215" w:lineRule="exact"/>
              <w:rPr>
                <w:sz w:val="20"/>
              </w:rPr>
            </w:pPr>
            <w:r>
              <w:rPr>
                <w:spacing w:val="-2"/>
                <w:sz w:val="20"/>
              </w:rPr>
              <w:t>DISCUSSION</w:t>
            </w:r>
            <w:r>
              <w:rPr>
                <w:spacing w:val="-4"/>
                <w:sz w:val="20"/>
              </w:rPr>
              <w:t xml:space="preserve"> </w:t>
            </w:r>
            <w:r>
              <w:rPr>
                <w:spacing w:val="-2"/>
                <w:sz w:val="20"/>
              </w:rPr>
              <w:t>FORUM</w:t>
            </w:r>
            <w:r>
              <w:rPr>
                <w:spacing w:val="-4"/>
                <w:sz w:val="20"/>
              </w:rPr>
              <w:t xml:space="preserve"> </w:t>
            </w:r>
            <w:r>
              <w:rPr>
                <w:spacing w:val="-2"/>
                <w:sz w:val="20"/>
              </w:rPr>
              <w:t>ON</w:t>
            </w:r>
            <w:r>
              <w:rPr>
                <w:spacing w:val="-3"/>
                <w:sz w:val="20"/>
              </w:rPr>
              <w:t xml:space="preserve"> </w:t>
            </w:r>
            <w:r>
              <w:rPr>
                <w:spacing w:val="-2"/>
                <w:sz w:val="20"/>
              </w:rPr>
              <w:t>FEW-PHOTON</w:t>
            </w:r>
            <w:r>
              <w:rPr>
                <w:spacing w:val="-3"/>
                <w:sz w:val="20"/>
              </w:rPr>
              <w:t xml:space="preserve"> </w:t>
            </w:r>
            <w:r>
              <w:rPr>
                <w:spacing w:val="-2"/>
                <w:sz w:val="20"/>
              </w:rPr>
              <w:t>METROLOGY</w:t>
            </w:r>
          </w:p>
        </w:tc>
      </w:tr>
      <w:tr w:rsidR="00D04F60" w14:paraId="43844A24"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22" w14:textId="77777777" w:rsidR="00D04F60" w:rsidRDefault="00000000">
            <w:pPr>
              <w:pStyle w:val="TableParagraph"/>
              <w:spacing w:line="215" w:lineRule="exact"/>
              <w:rPr>
                <w:sz w:val="20"/>
              </w:rPr>
            </w:pPr>
            <w:r>
              <w:rPr>
                <w:spacing w:val="-2"/>
                <w:sz w:val="20"/>
              </w:rPr>
              <w:t>CCPR-WG-SP-</w:t>
            </w:r>
            <w:r>
              <w:rPr>
                <w:spacing w:val="-5"/>
                <w:sz w:val="20"/>
              </w:rPr>
              <w:t>TG8</w:t>
            </w:r>
          </w:p>
        </w:tc>
        <w:tc>
          <w:tcPr>
            <w:tcW w:w="6660" w:type="dxa"/>
            <w:tcBorders>
              <w:top w:val="single" w:sz="4" w:space="0" w:color="000000"/>
              <w:left w:val="single" w:sz="4" w:space="0" w:color="000000"/>
              <w:bottom w:val="single" w:sz="4" w:space="0" w:color="000000"/>
              <w:right w:val="single" w:sz="4" w:space="0" w:color="000000"/>
            </w:tcBorders>
          </w:tcPr>
          <w:p w14:paraId="43844A23" w14:textId="77777777" w:rsidR="00D04F60" w:rsidRDefault="00000000">
            <w:pPr>
              <w:pStyle w:val="TableParagraph"/>
              <w:spacing w:line="215" w:lineRule="exact"/>
              <w:rPr>
                <w:sz w:val="20"/>
              </w:rPr>
            </w:pPr>
            <w:r>
              <w:rPr>
                <w:spacing w:val="-2"/>
                <w:sz w:val="20"/>
              </w:rPr>
              <w:t>DISCUSSION</w:t>
            </w:r>
            <w:r>
              <w:rPr>
                <w:spacing w:val="-5"/>
                <w:sz w:val="20"/>
              </w:rPr>
              <w:t xml:space="preserve"> </w:t>
            </w:r>
            <w:r>
              <w:rPr>
                <w:spacing w:val="-2"/>
                <w:sz w:val="20"/>
              </w:rPr>
              <w:t>FORUM</w:t>
            </w:r>
            <w:r>
              <w:rPr>
                <w:spacing w:val="-5"/>
                <w:sz w:val="20"/>
              </w:rPr>
              <w:t xml:space="preserve"> </w:t>
            </w:r>
            <w:r>
              <w:rPr>
                <w:spacing w:val="-2"/>
                <w:sz w:val="20"/>
              </w:rPr>
              <w:t>ON</w:t>
            </w:r>
            <w:r>
              <w:rPr>
                <w:spacing w:val="-3"/>
                <w:sz w:val="20"/>
              </w:rPr>
              <w:t xml:space="preserve"> </w:t>
            </w:r>
            <w:r>
              <w:rPr>
                <w:spacing w:val="-2"/>
                <w:sz w:val="20"/>
              </w:rPr>
              <w:t>THZ</w:t>
            </w:r>
            <w:r>
              <w:rPr>
                <w:spacing w:val="-5"/>
                <w:sz w:val="20"/>
              </w:rPr>
              <w:t xml:space="preserve"> </w:t>
            </w:r>
            <w:r>
              <w:rPr>
                <w:spacing w:val="-2"/>
                <w:sz w:val="20"/>
              </w:rPr>
              <w:t>METROLOGY</w:t>
            </w:r>
          </w:p>
        </w:tc>
      </w:tr>
      <w:tr w:rsidR="00D04F60" w14:paraId="43844A27"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25" w14:textId="77777777" w:rsidR="00D04F60" w:rsidRDefault="00000000">
            <w:pPr>
              <w:pStyle w:val="TableParagraph"/>
              <w:spacing w:line="215" w:lineRule="exact"/>
              <w:rPr>
                <w:sz w:val="20"/>
              </w:rPr>
            </w:pPr>
            <w:r>
              <w:rPr>
                <w:spacing w:val="-2"/>
                <w:sz w:val="20"/>
              </w:rPr>
              <w:t>CCPR-WG-SP-</w:t>
            </w:r>
            <w:r>
              <w:rPr>
                <w:spacing w:val="-5"/>
                <w:sz w:val="20"/>
              </w:rPr>
              <w:t>TG9</w:t>
            </w:r>
          </w:p>
        </w:tc>
        <w:tc>
          <w:tcPr>
            <w:tcW w:w="6660" w:type="dxa"/>
            <w:tcBorders>
              <w:top w:val="single" w:sz="4" w:space="0" w:color="000000"/>
              <w:left w:val="single" w:sz="4" w:space="0" w:color="000000"/>
              <w:bottom w:val="single" w:sz="4" w:space="0" w:color="000000"/>
              <w:right w:val="single" w:sz="4" w:space="0" w:color="000000"/>
            </w:tcBorders>
          </w:tcPr>
          <w:p w14:paraId="43844A26" w14:textId="77777777" w:rsidR="00D04F60" w:rsidRDefault="00000000">
            <w:pPr>
              <w:pStyle w:val="TableParagraph"/>
              <w:spacing w:line="215" w:lineRule="exact"/>
              <w:rPr>
                <w:sz w:val="20"/>
              </w:rPr>
            </w:pPr>
            <w:r>
              <w:rPr>
                <w:spacing w:val="-2"/>
                <w:sz w:val="20"/>
              </w:rPr>
              <w:t>OTDR</w:t>
            </w:r>
            <w:r>
              <w:rPr>
                <w:spacing w:val="-4"/>
                <w:sz w:val="20"/>
              </w:rPr>
              <w:t xml:space="preserve"> </w:t>
            </w:r>
            <w:r>
              <w:rPr>
                <w:spacing w:val="-2"/>
                <w:sz w:val="20"/>
              </w:rPr>
              <w:t>LENGTH</w:t>
            </w:r>
            <w:r>
              <w:rPr>
                <w:spacing w:val="-6"/>
                <w:sz w:val="20"/>
              </w:rPr>
              <w:t xml:space="preserve"> </w:t>
            </w:r>
            <w:r>
              <w:rPr>
                <w:spacing w:val="-2"/>
                <w:sz w:val="20"/>
              </w:rPr>
              <w:t>COMPARISON</w:t>
            </w:r>
          </w:p>
        </w:tc>
      </w:tr>
      <w:tr w:rsidR="00D04F60" w14:paraId="43844A2A"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28" w14:textId="77777777" w:rsidR="00D04F60" w:rsidRDefault="00000000">
            <w:pPr>
              <w:pStyle w:val="TableParagraph"/>
              <w:spacing w:line="215" w:lineRule="exact"/>
              <w:rPr>
                <w:sz w:val="20"/>
              </w:rPr>
            </w:pPr>
            <w:r>
              <w:rPr>
                <w:spacing w:val="-2"/>
                <w:sz w:val="20"/>
              </w:rPr>
              <w:t>CCPR-WG-SP-</w:t>
            </w:r>
            <w:r>
              <w:rPr>
                <w:spacing w:val="-4"/>
                <w:sz w:val="20"/>
              </w:rPr>
              <w:t>TG10</w:t>
            </w:r>
          </w:p>
        </w:tc>
        <w:tc>
          <w:tcPr>
            <w:tcW w:w="6660" w:type="dxa"/>
            <w:tcBorders>
              <w:top w:val="single" w:sz="4" w:space="0" w:color="000000"/>
              <w:left w:val="single" w:sz="4" w:space="0" w:color="000000"/>
              <w:bottom w:val="single" w:sz="4" w:space="0" w:color="000000"/>
              <w:right w:val="single" w:sz="4" w:space="0" w:color="000000"/>
            </w:tcBorders>
          </w:tcPr>
          <w:p w14:paraId="43844A29" w14:textId="77777777" w:rsidR="00D04F60" w:rsidRDefault="00000000">
            <w:pPr>
              <w:pStyle w:val="TableParagraph"/>
              <w:spacing w:line="215" w:lineRule="exact"/>
              <w:rPr>
                <w:sz w:val="20"/>
              </w:rPr>
            </w:pPr>
            <w:r>
              <w:rPr>
                <w:spacing w:val="-2"/>
                <w:sz w:val="20"/>
              </w:rPr>
              <w:t>CCPR</w:t>
            </w:r>
            <w:r>
              <w:rPr>
                <w:spacing w:val="-4"/>
                <w:sz w:val="20"/>
              </w:rPr>
              <w:t xml:space="preserve"> </w:t>
            </w:r>
            <w:r>
              <w:rPr>
                <w:spacing w:val="-2"/>
                <w:sz w:val="20"/>
              </w:rPr>
              <w:t>STRATEGY</w:t>
            </w:r>
            <w:r>
              <w:rPr>
                <w:spacing w:val="-5"/>
                <w:sz w:val="20"/>
              </w:rPr>
              <w:t xml:space="preserve"> </w:t>
            </w:r>
            <w:r>
              <w:rPr>
                <w:spacing w:val="-2"/>
                <w:sz w:val="20"/>
              </w:rPr>
              <w:t>DOCUMENT</w:t>
            </w:r>
          </w:p>
        </w:tc>
      </w:tr>
      <w:tr w:rsidR="00D04F60" w14:paraId="43844A2D"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2B" w14:textId="77777777" w:rsidR="00D04F60" w:rsidRDefault="00000000">
            <w:pPr>
              <w:pStyle w:val="TableParagraph"/>
              <w:spacing w:line="215" w:lineRule="exact"/>
              <w:rPr>
                <w:sz w:val="20"/>
              </w:rPr>
            </w:pPr>
            <w:r>
              <w:rPr>
                <w:spacing w:val="-2"/>
                <w:sz w:val="20"/>
              </w:rPr>
              <w:t>CCPR-WG-SP-</w:t>
            </w:r>
            <w:r>
              <w:rPr>
                <w:spacing w:val="-4"/>
                <w:sz w:val="20"/>
              </w:rPr>
              <w:t>TG11</w:t>
            </w:r>
          </w:p>
        </w:tc>
        <w:tc>
          <w:tcPr>
            <w:tcW w:w="6660" w:type="dxa"/>
            <w:tcBorders>
              <w:top w:val="single" w:sz="4" w:space="0" w:color="000000"/>
              <w:left w:val="single" w:sz="4" w:space="0" w:color="000000"/>
              <w:bottom w:val="single" w:sz="4" w:space="0" w:color="000000"/>
              <w:right w:val="single" w:sz="4" w:space="0" w:color="000000"/>
            </w:tcBorders>
          </w:tcPr>
          <w:p w14:paraId="43844A2C" w14:textId="77777777" w:rsidR="00D04F60" w:rsidRDefault="00000000">
            <w:pPr>
              <w:pStyle w:val="TableParagraph"/>
              <w:spacing w:line="215" w:lineRule="exact"/>
              <w:rPr>
                <w:sz w:val="20"/>
              </w:rPr>
            </w:pPr>
            <w:r>
              <w:rPr>
                <w:spacing w:val="-2"/>
                <w:sz w:val="20"/>
              </w:rPr>
              <w:t>SINGLE-PHOTON</w:t>
            </w:r>
            <w:r>
              <w:rPr>
                <w:spacing w:val="2"/>
                <w:sz w:val="20"/>
              </w:rPr>
              <w:t xml:space="preserve"> </w:t>
            </w:r>
            <w:r>
              <w:rPr>
                <w:spacing w:val="-2"/>
                <w:sz w:val="20"/>
              </w:rPr>
              <w:t>RADIOMETRY</w:t>
            </w:r>
          </w:p>
        </w:tc>
      </w:tr>
      <w:tr w:rsidR="00D04F60" w14:paraId="43844A30" w14:textId="77777777">
        <w:trPr>
          <w:trHeight w:val="467"/>
        </w:trPr>
        <w:tc>
          <w:tcPr>
            <w:tcW w:w="2554" w:type="dxa"/>
            <w:tcBorders>
              <w:top w:val="single" w:sz="4" w:space="0" w:color="000000"/>
              <w:left w:val="single" w:sz="4" w:space="0" w:color="000000"/>
              <w:bottom w:val="single" w:sz="4" w:space="0" w:color="000000"/>
              <w:right w:val="single" w:sz="4" w:space="0" w:color="000000"/>
            </w:tcBorders>
          </w:tcPr>
          <w:p w14:paraId="43844A2E" w14:textId="77777777" w:rsidR="00D04F60" w:rsidRDefault="00000000">
            <w:pPr>
              <w:pStyle w:val="TableParagraph"/>
              <w:spacing w:line="234" w:lineRule="exact"/>
              <w:rPr>
                <w:sz w:val="20"/>
              </w:rPr>
            </w:pPr>
            <w:r>
              <w:rPr>
                <w:spacing w:val="-2"/>
                <w:sz w:val="20"/>
              </w:rPr>
              <w:t>CCPR-WG-SP-</w:t>
            </w:r>
            <w:r>
              <w:rPr>
                <w:spacing w:val="-4"/>
                <w:sz w:val="20"/>
              </w:rPr>
              <w:t>TG12</w:t>
            </w:r>
          </w:p>
        </w:tc>
        <w:tc>
          <w:tcPr>
            <w:tcW w:w="6660" w:type="dxa"/>
            <w:tcBorders>
              <w:top w:val="single" w:sz="4" w:space="0" w:color="000000"/>
              <w:left w:val="single" w:sz="4" w:space="0" w:color="000000"/>
              <w:bottom w:val="single" w:sz="4" w:space="0" w:color="000000"/>
              <w:right w:val="single" w:sz="4" w:space="0" w:color="000000"/>
            </w:tcBorders>
          </w:tcPr>
          <w:p w14:paraId="43844A2F" w14:textId="77777777" w:rsidR="00D04F60" w:rsidRDefault="00000000">
            <w:pPr>
              <w:pStyle w:val="TableParagraph"/>
              <w:spacing w:line="232" w:lineRule="exact"/>
              <w:rPr>
                <w:sz w:val="20"/>
              </w:rPr>
            </w:pPr>
            <w:r>
              <w:rPr>
                <w:sz w:val="20"/>
              </w:rPr>
              <w:t>DISCUSSION</w:t>
            </w:r>
            <w:r>
              <w:rPr>
                <w:spacing w:val="-12"/>
                <w:sz w:val="20"/>
              </w:rPr>
              <w:t xml:space="preserve"> </w:t>
            </w:r>
            <w:r>
              <w:rPr>
                <w:sz w:val="20"/>
              </w:rPr>
              <w:t>FORUM</w:t>
            </w:r>
            <w:r>
              <w:rPr>
                <w:spacing w:val="-11"/>
                <w:sz w:val="20"/>
              </w:rPr>
              <w:t xml:space="preserve"> </w:t>
            </w:r>
            <w:r>
              <w:rPr>
                <w:sz w:val="20"/>
              </w:rPr>
              <w:t>ON</w:t>
            </w:r>
            <w:r>
              <w:rPr>
                <w:spacing w:val="-11"/>
                <w:sz w:val="20"/>
              </w:rPr>
              <w:t xml:space="preserve"> </w:t>
            </w:r>
            <w:r>
              <w:rPr>
                <w:sz w:val="20"/>
              </w:rPr>
              <w:t>THE</w:t>
            </w:r>
            <w:r>
              <w:rPr>
                <w:spacing w:val="-11"/>
                <w:sz w:val="20"/>
              </w:rPr>
              <w:t xml:space="preserve"> </w:t>
            </w:r>
            <w:r>
              <w:rPr>
                <w:sz w:val="20"/>
              </w:rPr>
              <w:t>USE</w:t>
            </w:r>
            <w:r>
              <w:rPr>
                <w:spacing w:val="-11"/>
                <w:sz w:val="20"/>
              </w:rPr>
              <w:t xml:space="preserve"> </w:t>
            </w:r>
            <w:r>
              <w:rPr>
                <w:sz w:val="20"/>
              </w:rPr>
              <w:t>OF</w:t>
            </w:r>
            <w:r>
              <w:rPr>
                <w:spacing w:val="-11"/>
                <w:sz w:val="20"/>
              </w:rPr>
              <w:t xml:space="preserve"> </w:t>
            </w:r>
            <w:r>
              <w:rPr>
                <w:sz w:val="20"/>
              </w:rPr>
              <w:t>WHITE</w:t>
            </w:r>
            <w:r>
              <w:rPr>
                <w:spacing w:val="-11"/>
                <w:sz w:val="20"/>
              </w:rPr>
              <w:t xml:space="preserve"> </w:t>
            </w:r>
            <w:r>
              <w:rPr>
                <w:sz w:val="20"/>
              </w:rPr>
              <w:t>LED</w:t>
            </w:r>
            <w:r>
              <w:rPr>
                <w:spacing w:val="-11"/>
                <w:sz w:val="20"/>
              </w:rPr>
              <w:t xml:space="preserve"> </w:t>
            </w:r>
            <w:r>
              <w:rPr>
                <w:sz w:val="20"/>
              </w:rPr>
              <w:t>SOURCES</w:t>
            </w:r>
            <w:r>
              <w:rPr>
                <w:spacing w:val="-11"/>
                <w:sz w:val="20"/>
              </w:rPr>
              <w:t xml:space="preserve"> </w:t>
            </w:r>
            <w:r>
              <w:rPr>
                <w:sz w:val="20"/>
              </w:rPr>
              <w:t xml:space="preserve">FOR </w:t>
            </w:r>
            <w:r>
              <w:rPr>
                <w:spacing w:val="-2"/>
                <w:sz w:val="20"/>
              </w:rPr>
              <w:t>PHOTOMETRY</w:t>
            </w:r>
          </w:p>
        </w:tc>
      </w:tr>
      <w:tr w:rsidR="00D04F60" w14:paraId="43844A33"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31" w14:textId="77777777" w:rsidR="00D04F60" w:rsidRDefault="00000000">
            <w:pPr>
              <w:pStyle w:val="TableParagraph"/>
              <w:spacing w:line="215" w:lineRule="exact"/>
              <w:rPr>
                <w:sz w:val="20"/>
              </w:rPr>
            </w:pPr>
            <w:r>
              <w:rPr>
                <w:spacing w:val="-2"/>
                <w:sz w:val="20"/>
              </w:rPr>
              <w:t>CCPR-WG-SP-</w:t>
            </w:r>
            <w:r>
              <w:rPr>
                <w:spacing w:val="-4"/>
                <w:sz w:val="20"/>
              </w:rPr>
              <w:t>TG13</w:t>
            </w:r>
          </w:p>
        </w:tc>
        <w:tc>
          <w:tcPr>
            <w:tcW w:w="6660" w:type="dxa"/>
            <w:tcBorders>
              <w:top w:val="single" w:sz="4" w:space="0" w:color="000000"/>
              <w:left w:val="single" w:sz="4" w:space="0" w:color="000000"/>
              <w:bottom w:val="single" w:sz="4" w:space="0" w:color="000000"/>
              <w:right w:val="single" w:sz="4" w:space="0" w:color="000000"/>
            </w:tcBorders>
          </w:tcPr>
          <w:p w14:paraId="43844A32" w14:textId="77777777" w:rsidR="00D04F60" w:rsidRDefault="00000000">
            <w:pPr>
              <w:pStyle w:val="TableParagraph"/>
              <w:spacing w:line="215" w:lineRule="exact"/>
              <w:rPr>
                <w:sz w:val="20"/>
              </w:rPr>
            </w:pPr>
            <w:r>
              <w:rPr>
                <w:spacing w:val="-2"/>
                <w:sz w:val="20"/>
              </w:rPr>
              <w:t>OPTICAL</w:t>
            </w:r>
            <w:r>
              <w:rPr>
                <w:spacing w:val="-5"/>
                <w:sz w:val="20"/>
              </w:rPr>
              <w:t xml:space="preserve"> </w:t>
            </w:r>
            <w:r>
              <w:rPr>
                <w:spacing w:val="-2"/>
                <w:sz w:val="20"/>
              </w:rPr>
              <w:t>FIBER</w:t>
            </w:r>
            <w:r>
              <w:rPr>
                <w:spacing w:val="-3"/>
                <w:sz w:val="20"/>
              </w:rPr>
              <w:t xml:space="preserve"> </w:t>
            </w:r>
            <w:r>
              <w:rPr>
                <w:spacing w:val="-2"/>
                <w:sz w:val="20"/>
              </w:rPr>
              <w:t>POWER</w:t>
            </w:r>
            <w:r>
              <w:rPr>
                <w:spacing w:val="-3"/>
                <w:sz w:val="20"/>
              </w:rPr>
              <w:t xml:space="preserve"> </w:t>
            </w:r>
            <w:r>
              <w:rPr>
                <w:spacing w:val="-2"/>
                <w:sz w:val="20"/>
              </w:rPr>
              <w:t>RESPONSIVITY</w:t>
            </w:r>
          </w:p>
        </w:tc>
      </w:tr>
      <w:tr w:rsidR="00D04F60" w14:paraId="43844A36"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34" w14:textId="77777777" w:rsidR="00D04F60" w:rsidRDefault="00000000">
            <w:pPr>
              <w:pStyle w:val="TableParagraph"/>
              <w:spacing w:line="215" w:lineRule="exact"/>
              <w:rPr>
                <w:sz w:val="20"/>
              </w:rPr>
            </w:pPr>
            <w:r>
              <w:rPr>
                <w:spacing w:val="-2"/>
                <w:sz w:val="20"/>
              </w:rPr>
              <w:t>CCPR-WG-SP-</w:t>
            </w:r>
            <w:r>
              <w:rPr>
                <w:spacing w:val="-4"/>
                <w:sz w:val="20"/>
              </w:rPr>
              <w:t>TG14</w:t>
            </w:r>
          </w:p>
        </w:tc>
        <w:tc>
          <w:tcPr>
            <w:tcW w:w="6660" w:type="dxa"/>
            <w:tcBorders>
              <w:top w:val="single" w:sz="4" w:space="0" w:color="000000"/>
              <w:left w:val="single" w:sz="4" w:space="0" w:color="000000"/>
              <w:bottom w:val="single" w:sz="4" w:space="0" w:color="000000"/>
              <w:right w:val="single" w:sz="4" w:space="0" w:color="000000"/>
            </w:tcBorders>
          </w:tcPr>
          <w:p w14:paraId="43844A35" w14:textId="77777777" w:rsidR="00D04F60" w:rsidRDefault="00000000">
            <w:pPr>
              <w:pStyle w:val="TableParagraph"/>
              <w:spacing w:line="215" w:lineRule="exact"/>
              <w:rPr>
                <w:sz w:val="20"/>
              </w:rPr>
            </w:pPr>
            <w:r>
              <w:rPr>
                <w:spacing w:val="-2"/>
                <w:sz w:val="20"/>
              </w:rPr>
              <w:t>RADIOMETRY</w:t>
            </w:r>
            <w:r>
              <w:rPr>
                <w:spacing w:val="-4"/>
                <w:sz w:val="20"/>
              </w:rPr>
              <w:t xml:space="preserve"> </w:t>
            </w:r>
            <w:r>
              <w:rPr>
                <w:spacing w:val="-2"/>
                <w:sz w:val="20"/>
              </w:rPr>
              <w:t>TO</w:t>
            </w:r>
            <w:r>
              <w:rPr>
                <w:spacing w:val="-4"/>
                <w:sz w:val="20"/>
              </w:rPr>
              <w:t xml:space="preserve"> </w:t>
            </w:r>
            <w:r>
              <w:rPr>
                <w:spacing w:val="-2"/>
                <w:sz w:val="20"/>
              </w:rPr>
              <w:t>SUPPORT</w:t>
            </w:r>
            <w:r>
              <w:rPr>
                <w:spacing w:val="-3"/>
                <w:sz w:val="20"/>
              </w:rPr>
              <w:t xml:space="preserve"> </w:t>
            </w:r>
            <w:r>
              <w:rPr>
                <w:spacing w:val="-2"/>
                <w:sz w:val="20"/>
              </w:rPr>
              <w:t>GRAVITATIONAL</w:t>
            </w:r>
            <w:r>
              <w:rPr>
                <w:spacing w:val="-1"/>
                <w:sz w:val="20"/>
              </w:rPr>
              <w:t xml:space="preserve"> </w:t>
            </w:r>
            <w:r>
              <w:rPr>
                <w:spacing w:val="-2"/>
                <w:sz w:val="20"/>
              </w:rPr>
              <w:t>WAVE</w:t>
            </w:r>
            <w:r>
              <w:rPr>
                <w:spacing w:val="-3"/>
                <w:sz w:val="20"/>
              </w:rPr>
              <w:t xml:space="preserve"> </w:t>
            </w:r>
            <w:r>
              <w:rPr>
                <w:spacing w:val="-2"/>
                <w:sz w:val="20"/>
              </w:rPr>
              <w:t>DETECTION</w:t>
            </w:r>
          </w:p>
        </w:tc>
      </w:tr>
      <w:tr w:rsidR="00D04F60" w14:paraId="43844A39" w14:textId="77777777">
        <w:trPr>
          <w:trHeight w:val="470"/>
        </w:trPr>
        <w:tc>
          <w:tcPr>
            <w:tcW w:w="2554" w:type="dxa"/>
            <w:tcBorders>
              <w:top w:val="single" w:sz="4" w:space="0" w:color="000000"/>
              <w:left w:val="single" w:sz="4" w:space="0" w:color="000000"/>
              <w:bottom w:val="single" w:sz="4" w:space="0" w:color="000000"/>
              <w:right w:val="single" w:sz="4" w:space="0" w:color="000000"/>
            </w:tcBorders>
          </w:tcPr>
          <w:p w14:paraId="43844A37" w14:textId="77777777" w:rsidR="00D04F60" w:rsidRDefault="00000000">
            <w:pPr>
              <w:pStyle w:val="TableParagraph"/>
              <w:spacing w:line="234" w:lineRule="exact"/>
              <w:rPr>
                <w:sz w:val="20"/>
              </w:rPr>
            </w:pPr>
            <w:r>
              <w:rPr>
                <w:spacing w:val="-2"/>
                <w:sz w:val="20"/>
              </w:rPr>
              <w:t>CCPR-WG-KC-</w:t>
            </w:r>
            <w:r>
              <w:rPr>
                <w:spacing w:val="-5"/>
                <w:sz w:val="20"/>
              </w:rPr>
              <w:t>TG1</w:t>
            </w:r>
          </w:p>
        </w:tc>
        <w:tc>
          <w:tcPr>
            <w:tcW w:w="6660" w:type="dxa"/>
            <w:tcBorders>
              <w:top w:val="single" w:sz="4" w:space="0" w:color="000000"/>
              <w:left w:val="single" w:sz="4" w:space="0" w:color="000000"/>
              <w:bottom w:val="single" w:sz="4" w:space="0" w:color="000000"/>
              <w:right w:val="single" w:sz="4" w:space="0" w:color="000000"/>
            </w:tcBorders>
          </w:tcPr>
          <w:p w14:paraId="43844A38" w14:textId="77777777" w:rsidR="00D04F60" w:rsidRDefault="00000000">
            <w:pPr>
              <w:pStyle w:val="TableParagraph"/>
              <w:spacing w:line="236" w:lineRule="exact"/>
              <w:ind w:right="74"/>
              <w:rPr>
                <w:sz w:val="20"/>
              </w:rPr>
            </w:pPr>
            <w:r>
              <w:rPr>
                <w:sz w:val="20"/>
              </w:rPr>
              <w:t>PILOT</w:t>
            </w:r>
            <w:r>
              <w:rPr>
                <w:spacing w:val="-8"/>
                <w:sz w:val="20"/>
              </w:rPr>
              <w:t xml:space="preserve"> </w:t>
            </w:r>
            <w:r>
              <w:rPr>
                <w:sz w:val="20"/>
              </w:rPr>
              <w:t>COMPARISON</w:t>
            </w:r>
            <w:r>
              <w:rPr>
                <w:spacing w:val="-6"/>
                <w:sz w:val="20"/>
              </w:rPr>
              <w:t xml:space="preserve"> </w:t>
            </w:r>
            <w:r>
              <w:rPr>
                <w:sz w:val="20"/>
              </w:rPr>
              <w:t>FOR</w:t>
            </w:r>
            <w:r>
              <w:rPr>
                <w:spacing w:val="-6"/>
                <w:sz w:val="20"/>
              </w:rPr>
              <w:t xml:space="preserve"> </w:t>
            </w:r>
            <w:r>
              <w:rPr>
                <w:sz w:val="20"/>
              </w:rPr>
              <w:t>SPECTRAL</w:t>
            </w:r>
            <w:r>
              <w:rPr>
                <w:spacing w:val="-6"/>
                <w:sz w:val="20"/>
              </w:rPr>
              <w:t xml:space="preserve"> </w:t>
            </w:r>
            <w:r>
              <w:rPr>
                <w:sz w:val="20"/>
              </w:rPr>
              <w:t>REGULAR</w:t>
            </w:r>
            <w:r>
              <w:rPr>
                <w:spacing w:val="-6"/>
                <w:sz w:val="20"/>
              </w:rPr>
              <w:t xml:space="preserve"> </w:t>
            </w:r>
            <w:r>
              <w:rPr>
                <w:sz w:val="20"/>
              </w:rPr>
              <w:t>TRANSMITTANCE</w:t>
            </w:r>
            <w:r>
              <w:rPr>
                <w:spacing w:val="-7"/>
                <w:sz w:val="20"/>
              </w:rPr>
              <w:t xml:space="preserve"> </w:t>
            </w:r>
            <w:r>
              <w:rPr>
                <w:sz w:val="20"/>
              </w:rPr>
              <w:t>IN</w:t>
            </w:r>
            <w:r>
              <w:rPr>
                <w:spacing w:val="-6"/>
                <w:sz w:val="20"/>
              </w:rPr>
              <w:t xml:space="preserve"> </w:t>
            </w:r>
            <w:r>
              <w:rPr>
                <w:sz w:val="20"/>
              </w:rPr>
              <w:t xml:space="preserve">THE </w:t>
            </w:r>
            <w:r>
              <w:rPr>
                <w:spacing w:val="-6"/>
                <w:sz w:val="20"/>
              </w:rPr>
              <w:t>UV</w:t>
            </w:r>
          </w:p>
        </w:tc>
      </w:tr>
      <w:tr w:rsidR="00D04F60" w14:paraId="43844A3C" w14:textId="77777777">
        <w:trPr>
          <w:trHeight w:val="230"/>
        </w:trPr>
        <w:tc>
          <w:tcPr>
            <w:tcW w:w="2554" w:type="dxa"/>
            <w:tcBorders>
              <w:top w:val="single" w:sz="4" w:space="0" w:color="000000"/>
              <w:left w:val="single" w:sz="4" w:space="0" w:color="000000"/>
              <w:bottom w:val="single" w:sz="4" w:space="0" w:color="000000"/>
              <w:right w:val="single" w:sz="4" w:space="0" w:color="000000"/>
            </w:tcBorders>
          </w:tcPr>
          <w:p w14:paraId="43844A3A" w14:textId="77777777" w:rsidR="00D04F60" w:rsidRDefault="00000000">
            <w:pPr>
              <w:pStyle w:val="TableParagraph"/>
              <w:spacing w:line="210" w:lineRule="exact"/>
              <w:rPr>
                <w:sz w:val="20"/>
              </w:rPr>
            </w:pPr>
            <w:r>
              <w:rPr>
                <w:spacing w:val="-2"/>
                <w:sz w:val="20"/>
              </w:rPr>
              <w:t>CCPR-WG-KC-</w:t>
            </w:r>
            <w:r>
              <w:rPr>
                <w:spacing w:val="-5"/>
                <w:sz w:val="20"/>
              </w:rPr>
              <w:t>TG2</w:t>
            </w:r>
          </w:p>
        </w:tc>
        <w:tc>
          <w:tcPr>
            <w:tcW w:w="6660" w:type="dxa"/>
            <w:tcBorders>
              <w:top w:val="single" w:sz="4" w:space="0" w:color="000000"/>
              <w:left w:val="single" w:sz="4" w:space="0" w:color="000000"/>
              <w:bottom w:val="single" w:sz="4" w:space="0" w:color="000000"/>
              <w:right w:val="single" w:sz="4" w:space="0" w:color="000000"/>
            </w:tcBorders>
          </w:tcPr>
          <w:p w14:paraId="43844A3B" w14:textId="77777777" w:rsidR="00D04F60" w:rsidRDefault="00000000">
            <w:pPr>
              <w:pStyle w:val="TableParagraph"/>
              <w:spacing w:line="210" w:lineRule="exact"/>
              <w:rPr>
                <w:sz w:val="20"/>
              </w:rPr>
            </w:pPr>
            <w:r>
              <w:rPr>
                <w:sz w:val="20"/>
              </w:rPr>
              <w:t>RMO</w:t>
            </w:r>
            <w:r>
              <w:rPr>
                <w:spacing w:val="-6"/>
                <w:sz w:val="20"/>
              </w:rPr>
              <w:t xml:space="preserve"> </w:t>
            </w:r>
            <w:r>
              <w:rPr>
                <w:spacing w:val="-2"/>
                <w:sz w:val="20"/>
              </w:rPr>
              <w:t>LINKAGE</w:t>
            </w:r>
          </w:p>
        </w:tc>
      </w:tr>
      <w:tr w:rsidR="00D04F60" w14:paraId="43844A3F"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3D" w14:textId="77777777" w:rsidR="00D04F60" w:rsidRDefault="00000000">
            <w:pPr>
              <w:pStyle w:val="TableParagraph"/>
              <w:spacing w:line="215" w:lineRule="exact"/>
              <w:rPr>
                <w:sz w:val="20"/>
              </w:rPr>
            </w:pPr>
            <w:r>
              <w:rPr>
                <w:spacing w:val="-2"/>
                <w:sz w:val="20"/>
              </w:rPr>
              <w:t>CCPR-WG-KC-</w:t>
            </w:r>
            <w:r>
              <w:rPr>
                <w:spacing w:val="-5"/>
                <w:sz w:val="20"/>
              </w:rPr>
              <w:t>TG3</w:t>
            </w:r>
          </w:p>
        </w:tc>
        <w:tc>
          <w:tcPr>
            <w:tcW w:w="6660" w:type="dxa"/>
            <w:tcBorders>
              <w:top w:val="single" w:sz="4" w:space="0" w:color="000000"/>
              <w:left w:val="single" w:sz="4" w:space="0" w:color="000000"/>
              <w:bottom w:val="single" w:sz="4" w:space="0" w:color="000000"/>
              <w:right w:val="single" w:sz="4" w:space="0" w:color="000000"/>
            </w:tcBorders>
          </w:tcPr>
          <w:p w14:paraId="43844A3E" w14:textId="77777777" w:rsidR="00D04F60" w:rsidRDefault="00000000">
            <w:pPr>
              <w:pStyle w:val="TableParagraph"/>
              <w:spacing w:line="215" w:lineRule="exact"/>
              <w:rPr>
                <w:sz w:val="20"/>
              </w:rPr>
            </w:pPr>
            <w:r>
              <w:rPr>
                <w:spacing w:val="-2"/>
                <w:sz w:val="20"/>
              </w:rPr>
              <w:t>COMPARISON</w:t>
            </w:r>
            <w:r>
              <w:rPr>
                <w:spacing w:val="5"/>
                <w:sz w:val="20"/>
              </w:rPr>
              <w:t xml:space="preserve"> </w:t>
            </w:r>
            <w:r>
              <w:rPr>
                <w:spacing w:val="-2"/>
                <w:sz w:val="20"/>
              </w:rPr>
              <w:t>ANALYSIS</w:t>
            </w:r>
          </w:p>
        </w:tc>
      </w:tr>
      <w:tr w:rsidR="00D04F60" w14:paraId="43844A42" w14:textId="77777777">
        <w:trPr>
          <w:trHeight w:val="470"/>
        </w:trPr>
        <w:tc>
          <w:tcPr>
            <w:tcW w:w="2554" w:type="dxa"/>
            <w:tcBorders>
              <w:top w:val="single" w:sz="4" w:space="0" w:color="000000"/>
              <w:left w:val="single" w:sz="4" w:space="0" w:color="000000"/>
              <w:bottom w:val="single" w:sz="4" w:space="0" w:color="000000"/>
              <w:right w:val="single" w:sz="4" w:space="0" w:color="000000"/>
            </w:tcBorders>
          </w:tcPr>
          <w:p w14:paraId="43844A40" w14:textId="77777777" w:rsidR="00D04F60" w:rsidRDefault="00000000">
            <w:pPr>
              <w:pStyle w:val="TableParagraph"/>
              <w:spacing w:line="234" w:lineRule="exact"/>
              <w:rPr>
                <w:sz w:val="20"/>
              </w:rPr>
            </w:pPr>
            <w:r>
              <w:rPr>
                <w:spacing w:val="-2"/>
                <w:sz w:val="20"/>
              </w:rPr>
              <w:t>CCPR-WG-KC-</w:t>
            </w:r>
            <w:r>
              <w:rPr>
                <w:spacing w:val="-5"/>
                <w:sz w:val="20"/>
              </w:rPr>
              <w:t>TG4</w:t>
            </w:r>
          </w:p>
        </w:tc>
        <w:tc>
          <w:tcPr>
            <w:tcW w:w="6660" w:type="dxa"/>
            <w:tcBorders>
              <w:top w:val="single" w:sz="4" w:space="0" w:color="000000"/>
              <w:left w:val="single" w:sz="4" w:space="0" w:color="000000"/>
              <w:bottom w:val="single" w:sz="4" w:space="0" w:color="000000"/>
              <w:right w:val="single" w:sz="4" w:space="0" w:color="000000"/>
            </w:tcBorders>
          </w:tcPr>
          <w:p w14:paraId="43844A41" w14:textId="77777777" w:rsidR="00D04F60" w:rsidRDefault="00000000">
            <w:pPr>
              <w:pStyle w:val="TableParagraph"/>
              <w:spacing w:line="236" w:lineRule="exact"/>
              <w:rPr>
                <w:sz w:val="20"/>
              </w:rPr>
            </w:pPr>
            <w:r>
              <w:rPr>
                <w:sz w:val="20"/>
              </w:rPr>
              <w:t>PILOT</w:t>
            </w:r>
            <w:r>
              <w:rPr>
                <w:spacing w:val="-5"/>
                <w:sz w:val="20"/>
              </w:rPr>
              <w:t xml:space="preserve"> </w:t>
            </w:r>
            <w:r>
              <w:rPr>
                <w:sz w:val="20"/>
              </w:rPr>
              <w:t>STUDY</w:t>
            </w:r>
            <w:r>
              <w:rPr>
                <w:spacing w:val="-7"/>
                <w:sz w:val="20"/>
              </w:rPr>
              <w:t xml:space="preserve"> </w:t>
            </w:r>
            <w:r>
              <w:rPr>
                <w:sz w:val="20"/>
              </w:rPr>
              <w:t>FOR</w:t>
            </w:r>
            <w:r>
              <w:rPr>
                <w:spacing w:val="-4"/>
                <w:sz w:val="20"/>
              </w:rPr>
              <w:t xml:space="preserve"> </w:t>
            </w:r>
            <w:r>
              <w:rPr>
                <w:sz w:val="20"/>
              </w:rPr>
              <w:t>THE</w:t>
            </w:r>
            <w:r>
              <w:rPr>
                <w:spacing w:val="-6"/>
                <w:sz w:val="20"/>
              </w:rPr>
              <w:t xml:space="preserve"> </w:t>
            </w:r>
            <w:r>
              <w:rPr>
                <w:sz w:val="20"/>
              </w:rPr>
              <w:t>USE</w:t>
            </w:r>
            <w:r>
              <w:rPr>
                <w:spacing w:val="-4"/>
                <w:sz w:val="20"/>
              </w:rPr>
              <w:t xml:space="preserve"> </w:t>
            </w:r>
            <w:r>
              <w:rPr>
                <w:sz w:val="20"/>
              </w:rPr>
              <w:t>OF</w:t>
            </w:r>
            <w:r>
              <w:rPr>
                <w:spacing w:val="-5"/>
                <w:sz w:val="20"/>
              </w:rPr>
              <w:t xml:space="preserve"> </w:t>
            </w:r>
            <w:r>
              <w:rPr>
                <w:sz w:val="20"/>
              </w:rPr>
              <w:t>ALTERNATIVE</w:t>
            </w:r>
            <w:r>
              <w:rPr>
                <w:spacing w:val="-6"/>
                <w:sz w:val="20"/>
              </w:rPr>
              <w:t xml:space="preserve"> </w:t>
            </w:r>
            <w:r>
              <w:rPr>
                <w:sz w:val="20"/>
              </w:rPr>
              <w:t>STANDARDS</w:t>
            </w:r>
            <w:r>
              <w:rPr>
                <w:spacing w:val="-7"/>
                <w:sz w:val="20"/>
              </w:rPr>
              <w:t xml:space="preserve"> </w:t>
            </w:r>
            <w:r>
              <w:rPr>
                <w:sz w:val="20"/>
              </w:rPr>
              <w:t>FOR PHOTOMETRIC COMPARISONS</w:t>
            </w:r>
          </w:p>
        </w:tc>
      </w:tr>
      <w:tr w:rsidR="00D04F60" w14:paraId="43844A45" w14:textId="77777777">
        <w:trPr>
          <w:trHeight w:val="232"/>
        </w:trPr>
        <w:tc>
          <w:tcPr>
            <w:tcW w:w="2554" w:type="dxa"/>
            <w:tcBorders>
              <w:top w:val="single" w:sz="4" w:space="0" w:color="000000"/>
              <w:left w:val="single" w:sz="4" w:space="0" w:color="000000"/>
              <w:bottom w:val="single" w:sz="4" w:space="0" w:color="000000"/>
              <w:right w:val="single" w:sz="4" w:space="0" w:color="000000"/>
            </w:tcBorders>
          </w:tcPr>
          <w:p w14:paraId="43844A43" w14:textId="77777777" w:rsidR="00D04F60" w:rsidRDefault="00000000">
            <w:pPr>
              <w:pStyle w:val="TableParagraph"/>
              <w:spacing w:line="213" w:lineRule="exact"/>
              <w:rPr>
                <w:sz w:val="20"/>
              </w:rPr>
            </w:pPr>
            <w:r>
              <w:rPr>
                <w:spacing w:val="-2"/>
                <w:sz w:val="20"/>
              </w:rPr>
              <w:t>CCPR-WG-CMC-</w:t>
            </w:r>
            <w:r>
              <w:rPr>
                <w:spacing w:val="-5"/>
                <w:sz w:val="20"/>
              </w:rPr>
              <w:t>TG1</w:t>
            </w:r>
          </w:p>
        </w:tc>
        <w:tc>
          <w:tcPr>
            <w:tcW w:w="6660" w:type="dxa"/>
            <w:tcBorders>
              <w:top w:val="single" w:sz="4" w:space="0" w:color="000000"/>
              <w:left w:val="single" w:sz="4" w:space="0" w:color="000000"/>
              <w:bottom w:val="single" w:sz="4" w:space="0" w:color="000000"/>
              <w:right w:val="single" w:sz="4" w:space="0" w:color="000000"/>
            </w:tcBorders>
          </w:tcPr>
          <w:p w14:paraId="43844A44" w14:textId="77777777" w:rsidR="00D04F60" w:rsidRDefault="00000000">
            <w:pPr>
              <w:pStyle w:val="TableParagraph"/>
              <w:spacing w:line="213" w:lineRule="exact"/>
              <w:rPr>
                <w:sz w:val="20"/>
              </w:rPr>
            </w:pPr>
            <w:r>
              <w:rPr>
                <w:sz w:val="20"/>
              </w:rPr>
              <w:t>USE</w:t>
            </w:r>
            <w:r>
              <w:rPr>
                <w:spacing w:val="-7"/>
                <w:sz w:val="20"/>
              </w:rPr>
              <w:t xml:space="preserve"> </w:t>
            </w:r>
            <w:r>
              <w:rPr>
                <w:sz w:val="20"/>
              </w:rPr>
              <w:t>OF</w:t>
            </w:r>
            <w:r>
              <w:rPr>
                <w:spacing w:val="-6"/>
                <w:sz w:val="20"/>
              </w:rPr>
              <w:t xml:space="preserve"> </w:t>
            </w:r>
            <w:r>
              <w:rPr>
                <w:sz w:val="20"/>
              </w:rPr>
              <w:t>COMPARISON</w:t>
            </w:r>
            <w:r>
              <w:rPr>
                <w:spacing w:val="-5"/>
                <w:sz w:val="20"/>
              </w:rPr>
              <w:t xml:space="preserve"> </w:t>
            </w:r>
            <w:r>
              <w:rPr>
                <w:sz w:val="20"/>
              </w:rPr>
              <w:t>RESULTS</w:t>
            </w:r>
            <w:r>
              <w:rPr>
                <w:spacing w:val="-8"/>
                <w:sz w:val="20"/>
              </w:rPr>
              <w:t xml:space="preserve"> </w:t>
            </w:r>
            <w:r>
              <w:rPr>
                <w:sz w:val="20"/>
              </w:rPr>
              <w:t>IN</w:t>
            </w:r>
            <w:r>
              <w:rPr>
                <w:spacing w:val="-5"/>
                <w:sz w:val="20"/>
              </w:rPr>
              <w:t xml:space="preserve"> </w:t>
            </w:r>
            <w:r>
              <w:rPr>
                <w:sz w:val="20"/>
              </w:rPr>
              <w:t>ASSESSMENT</w:t>
            </w:r>
            <w:r>
              <w:rPr>
                <w:spacing w:val="-5"/>
                <w:sz w:val="20"/>
              </w:rPr>
              <w:t xml:space="preserve"> </w:t>
            </w:r>
            <w:r>
              <w:rPr>
                <w:sz w:val="20"/>
              </w:rPr>
              <w:t>OF</w:t>
            </w:r>
            <w:r>
              <w:rPr>
                <w:spacing w:val="-6"/>
                <w:sz w:val="20"/>
              </w:rPr>
              <w:t xml:space="preserve"> </w:t>
            </w:r>
            <w:r>
              <w:rPr>
                <w:sz w:val="20"/>
              </w:rPr>
              <w:t>CMC</w:t>
            </w:r>
            <w:r>
              <w:rPr>
                <w:spacing w:val="-6"/>
                <w:sz w:val="20"/>
              </w:rPr>
              <w:t xml:space="preserve"> </w:t>
            </w:r>
            <w:r>
              <w:rPr>
                <w:spacing w:val="-2"/>
                <w:sz w:val="20"/>
              </w:rPr>
              <w:t>CLAIMS</w:t>
            </w:r>
          </w:p>
        </w:tc>
      </w:tr>
      <w:tr w:rsidR="00D04F60" w14:paraId="43844A48"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46" w14:textId="77777777" w:rsidR="00D04F60" w:rsidRDefault="00000000">
            <w:pPr>
              <w:pStyle w:val="TableParagraph"/>
              <w:spacing w:line="215" w:lineRule="exact"/>
              <w:ind w:left="151"/>
              <w:rPr>
                <w:sz w:val="20"/>
              </w:rPr>
            </w:pPr>
            <w:r>
              <w:rPr>
                <w:spacing w:val="-2"/>
                <w:sz w:val="20"/>
              </w:rPr>
              <w:t>CCPR-WG-CMC-</w:t>
            </w:r>
            <w:r>
              <w:rPr>
                <w:spacing w:val="-5"/>
                <w:sz w:val="20"/>
              </w:rPr>
              <w:t>TG2</w:t>
            </w:r>
          </w:p>
        </w:tc>
        <w:tc>
          <w:tcPr>
            <w:tcW w:w="6660" w:type="dxa"/>
            <w:tcBorders>
              <w:top w:val="single" w:sz="4" w:space="0" w:color="000000"/>
              <w:left w:val="single" w:sz="4" w:space="0" w:color="000000"/>
              <w:bottom w:val="single" w:sz="4" w:space="0" w:color="000000"/>
              <w:right w:val="single" w:sz="4" w:space="0" w:color="000000"/>
            </w:tcBorders>
          </w:tcPr>
          <w:p w14:paraId="43844A47" w14:textId="77777777" w:rsidR="00D04F60" w:rsidRDefault="00000000">
            <w:pPr>
              <w:pStyle w:val="TableParagraph"/>
              <w:spacing w:line="215" w:lineRule="exact"/>
              <w:rPr>
                <w:sz w:val="20"/>
              </w:rPr>
            </w:pPr>
            <w:r>
              <w:rPr>
                <w:sz w:val="20"/>
              </w:rPr>
              <w:t>UPDATE</w:t>
            </w:r>
            <w:r>
              <w:rPr>
                <w:spacing w:val="-8"/>
                <w:sz w:val="20"/>
              </w:rPr>
              <w:t xml:space="preserve"> </w:t>
            </w:r>
            <w:r>
              <w:rPr>
                <w:sz w:val="20"/>
              </w:rPr>
              <w:t>EXCEL</w:t>
            </w:r>
            <w:r>
              <w:rPr>
                <w:spacing w:val="-6"/>
                <w:sz w:val="20"/>
              </w:rPr>
              <w:t xml:space="preserve"> </w:t>
            </w:r>
            <w:r>
              <w:rPr>
                <w:sz w:val="20"/>
              </w:rPr>
              <w:t>PR</w:t>
            </w:r>
            <w:r>
              <w:rPr>
                <w:spacing w:val="-7"/>
                <w:sz w:val="20"/>
              </w:rPr>
              <w:t xml:space="preserve"> </w:t>
            </w:r>
            <w:r>
              <w:rPr>
                <w:sz w:val="20"/>
              </w:rPr>
              <w:t>CMC</w:t>
            </w:r>
            <w:r>
              <w:rPr>
                <w:spacing w:val="-8"/>
                <w:sz w:val="20"/>
              </w:rPr>
              <w:t xml:space="preserve"> </w:t>
            </w:r>
            <w:r>
              <w:rPr>
                <w:sz w:val="20"/>
              </w:rPr>
              <w:t>SUPPORTING</w:t>
            </w:r>
            <w:r>
              <w:rPr>
                <w:spacing w:val="-7"/>
                <w:sz w:val="20"/>
              </w:rPr>
              <w:t xml:space="preserve"> </w:t>
            </w:r>
            <w:r>
              <w:rPr>
                <w:sz w:val="20"/>
              </w:rPr>
              <w:t>EVIDENCE</w:t>
            </w:r>
            <w:r>
              <w:rPr>
                <w:spacing w:val="-7"/>
                <w:sz w:val="20"/>
              </w:rPr>
              <w:t xml:space="preserve"> </w:t>
            </w:r>
            <w:r>
              <w:rPr>
                <w:spacing w:val="-4"/>
                <w:sz w:val="20"/>
              </w:rPr>
              <w:t>FILE</w:t>
            </w:r>
          </w:p>
        </w:tc>
      </w:tr>
      <w:tr w:rsidR="00D04F60" w14:paraId="43844A4B" w14:textId="77777777">
        <w:trPr>
          <w:trHeight w:val="232"/>
        </w:trPr>
        <w:tc>
          <w:tcPr>
            <w:tcW w:w="2554" w:type="dxa"/>
            <w:tcBorders>
              <w:top w:val="single" w:sz="4" w:space="0" w:color="000000"/>
              <w:left w:val="single" w:sz="4" w:space="0" w:color="000000"/>
              <w:bottom w:val="single" w:sz="4" w:space="0" w:color="000000"/>
              <w:right w:val="single" w:sz="4" w:space="0" w:color="000000"/>
            </w:tcBorders>
          </w:tcPr>
          <w:p w14:paraId="43844A49" w14:textId="77777777" w:rsidR="00D04F60" w:rsidRDefault="00000000">
            <w:pPr>
              <w:pStyle w:val="TableParagraph"/>
              <w:spacing w:line="212" w:lineRule="exact"/>
              <w:ind w:left="151"/>
              <w:rPr>
                <w:sz w:val="20"/>
              </w:rPr>
            </w:pPr>
            <w:r>
              <w:rPr>
                <w:spacing w:val="-2"/>
                <w:sz w:val="20"/>
              </w:rPr>
              <w:t>CCPR-WG-CMC-</w:t>
            </w:r>
            <w:r>
              <w:rPr>
                <w:spacing w:val="-5"/>
                <w:sz w:val="20"/>
              </w:rPr>
              <w:t>TG3</w:t>
            </w:r>
          </w:p>
        </w:tc>
        <w:tc>
          <w:tcPr>
            <w:tcW w:w="6660" w:type="dxa"/>
            <w:tcBorders>
              <w:top w:val="single" w:sz="4" w:space="0" w:color="000000"/>
              <w:left w:val="single" w:sz="4" w:space="0" w:color="000000"/>
              <w:bottom w:val="single" w:sz="4" w:space="0" w:color="000000"/>
              <w:right w:val="single" w:sz="4" w:space="0" w:color="000000"/>
            </w:tcBorders>
          </w:tcPr>
          <w:p w14:paraId="43844A4A" w14:textId="77777777" w:rsidR="00D04F60" w:rsidRDefault="00000000">
            <w:pPr>
              <w:pStyle w:val="TableParagraph"/>
              <w:spacing w:line="212" w:lineRule="exact"/>
              <w:rPr>
                <w:sz w:val="20"/>
              </w:rPr>
            </w:pPr>
            <w:r>
              <w:rPr>
                <w:sz w:val="20"/>
              </w:rPr>
              <w:t>CLARIFY</w:t>
            </w:r>
            <w:r>
              <w:rPr>
                <w:spacing w:val="-8"/>
                <w:sz w:val="20"/>
              </w:rPr>
              <w:t xml:space="preserve"> </w:t>
            </w:r>
            <w:r>
              <w:rPr>
                <w:sz w:val="20"/>
              </w:rPr>
              <w:t>AND</w:t>
            </w:r>
            <w:r>
              <w:rPr>
                <w:spacing w:val="-6"/>
                <w:sz w:val="20"/>
              </w:rPr>
              <w:t xml:space="preserve"> </w:t>
            </w:r>
            <w:r>
              <w:rPr>
                <w:sz w:val="20"/>
              </w:rPr>
              <w:t>HARMONIZE</w:t>
            </w:r>
            <w:r>
              <w:rPr>
                <w:spacing w:val="-7"/>
                <w:sz w:val="20"/>
              </w:rPr>
              <w:t xml:space="preserve"> </w:t>
            </w:r>
            <w:r>
              <w:rPr>
                <w:sz w:val="20"/>
              </w:rPr>
              <w:t>THE</w:t>
            </w:r>
            <w:r>
              <w:rPr>
                <w:spacing w:val="-7"/>
                <w:sz w:val="20"/>
              </w:rPr>
              <w:t xml:space="preserve"> </w:t>
            </w:r>
            <w:r>
              <w:rPr>
                <w:sz w:val="20"/>
              </w:rPr>
              <w:t>CMC</w:t>
            </w:r>
            <w:r>
              <w:rPr>
                <w:spacing w:val="-6"/>
                <w:sz w:val="20"/>
              </w:rPr>
              <w:t xml:space="preserve"> </w:t>
            </w:r>
            <w:r>
              <w:rPr>
                <w:sz w:val="20"/>
              </w:rPr>
              <w:t>REVIEW</w:t>
            </w:r>
            <w:r>
              <w:rPr>
                <w:spacing w:val="-6"/>
                <w:sz w:val="20"/>
              </w:rPr>
              <w:t xml:space="preserve"> </w:t>
            </w:r>
            <w:r>
              <w:rPr>
                <w:spacing w:val="-2"/>
                <w:sz w:val="20"/>
              </w:rPr>
              <w:t>PROCESS</w:t>
            </w:r>
          </w:p>
        </w:tc>
      </w:tr>
      <w:tr w:rsidR="00D04F60" w14:paraId="43844A4E" w14:textId="77777777">
        <w:trPr>
          <w:trHeight w:val="234"/>
        </w:trPr>
        <w:tc>
          <w:tcPr>
            <w:tcW w:w="2554" w:type="dxa"/>
            <w:tcBorders>
              <w:top w:val="single" w:sz="4" w:space="0" w:color="000000"/>
              <w:left w:val="single" w:sz="4" w:space="0" w:color="000000"/>
              <w:bottom w:val="single" w:sz="4" w:space="0" w:color="000000"/>
              <w:right w:val="single" w:sz="4" w:space="0" w:color="000000"/>
            </w:tcBorders>
          </w:tcPr>
          <w:p w14:paraId="43844A4C" w14:textId="77777777" w:rsidR="00D04F60" w:rsidRDefault="00000000">
            <w:pPr>
              <w:pStyle w:val="TableParagraph"/>
              <w:spacing w:line="215" w:lineRule="exact"/>
              <w:ind w:left="151"/>
              <w:rPr>
                <w:sz w:val="20"/>
              </w:rPr>
            </w:pPr>
            <w:r>
              <w:rPr>
                <w:spacing w:val="-2"/>
                <w:sz w:val="20"/>
              </w:rPr>
              <w:t>CCPR-WG-CMC-</w:t>
            </w:r>
            <w:r>
              <w:rPr>
                <w:spacing w:val="-5"/>
                <w:sz w:val="20"/>
              </w:rPr>
              <w:t>TG4</w:t>
            </w:r>
          </w:p>
        </w:tc>
        <w:tc>
          <w:tcPr>
            <w:tcW w:w="6660" w:type="dxa"/>
            <w:tcBorders>
              <w:top w:val="single" w:sz="4" w:space="0" w:color="000000"/>
              <w:left w:val="single" w:sz="4" w:space="0" w:color="000000"/>
              <w:bottom w:val="single" w:sz="4" w:space="0" w:color="000000"/>
              <w:right w:val="single" w:sz="4" w:space="0" w:color="000000"/>
            </w:tcBorders>
          </w:tcPr>
          <w:p w14:paraId="43844A4D" w14:textId="77777777" w:rsidR="00D04F60" w:rsidRDefault="00000000">
            <w:pPr>
              <w:pStyle w:val="TableParagraph"/>
              <w:spacing w:line="215" w:lineRule="exact"/>
              <w:rPr>
                <w:sz w:val="20"/>
              </w:rPr>
            </w:pPr>
            <w:r>
              <w:rPr>
                <w:sz w:val="20"/>
              </w:rPr>
              <w:t>RECOMMENDING</w:t>
            </w:r>
            <w:r>
              <w:rPr>
                <w:spacing w:val="-7"/>
                <w:sz w:val="20"/>
              </w:rPr>
              <w:t xml:space="preserve"> </w:t>
            </w:r>
            <w:r>
              <w:rPr>
                <w:sz w:val="20"/>
              </w:rPr>
              <w:t>A</w:t>
            </w:r>
            <w:r>
              <w:rPr>
                <w:spacing w:val="-7"/>
                <w:sz w:val="20"/>
              </w:rPr>
              <w:t xml:space="preserve"> </w:t>
            </w:r>
            <w:r>
              <w:rPr>
                <w:sz w:val="20"/>
              </w:rPr>
              <w:t>CMC</w:t>
            </w:r>
            <w:r>
              <w:rPr>
                <w:spacing w:val="-7"/>
                <w:sz w:val="20"/>
              </w:rPr>
              <w:t xml:space="preserve"> </w:t>
            </w:r>
            <w:r>
              <w:rPr>
                <w:sz w:val="20"/>
              </w:rPr>
              <w:t>STRUCTURE</w:t>
            </w:r>
            <w:r>
              <w:rPr>
                <w:spacing w:val="-7"/>
                <w:sz w:val="20"/>
              </w:rPr>
              <w:t xml:space="preserve"> </w:t>
            </w:r>
            <w:r>
              <w:rPr>
                <w:sz w:val="20"/>
              </w:rPr>
              <w:t>FOR</w:t>
            </w:r>
            <w:r>
              <w:rPr>
                <w:spacing w:val="-6"/>
                <w:sz w:val="20"/>
              </w:rPr>
              <w:t xml:space="preserve"> </w:t>
            </w:r>
            <w:r>
              <w:rPr>
                <w:sz w:val="20"/>
              </w:rPr>
              <w:t>FIBRE</w:t>
            </w:r>
            <w:r>
              <w:rPr>
                <w:spacing w:val="-6"/>
                <w:sz w:val="20"/>
              </w:rPr>
              <w:t xml:space="preserve"> </w:t>
            </w:r>
            <w:r>
              <w:rPr>
                <w:spacing w:val="-2"/>
                <w:sz w:val="20"/>
              </w:rPr>
              <w:t>OPTICS</w:t>
            </w:r>
          </w:p>
        </w:tc>
      </w:tr>
    </w:tbl>
    <w:p w14:paraId="43844A4F" w14:textId="77777777" w:rsidR="00D04F60" w:rsidRDefault="00D04F60">
      <w:pPr>
        <w:spacing w:line="215" w:lineRule="exact"/>
        <w:rPr>
          <w:sz w:val="20"/>
        </w:rPr>
        <w:sectPr w:rsidR="00D04F60">
          <w:pgSz w:w="12240" w:h="15840"/>
          <w:pgMar w:top="1340" w:right="1300" w:bottom="280" w:left="1300" w:header="719" w:footer="0" w:gutter="0"/>
          <w:cols w:space="720"/>
        </w:sectPr>
      </w:pPr>
    </w:p>
    <w:p w14:paraId="43844A50" w14:textId="77777777" w:rsidR="00D04F60" w:rsidRDefault="00D04F60">
      <w:pPr>
        <w:pStyle w:val="BodyText"/>
        <w:spacing w:before="243"/>
        <w:rPr>
          <w:sz w:val="28"/>
        </w:rPr>
      </w:pPr>
    </w:p>
    <w:p w14:paraId="43844A51" w14:textId="77777777" w:rsidR="00D04F60" w:rsidRDefault="00000000">
      <w:pPr>
        <w:pStyle w:val="Heading1"/>
        <w:numPr>
          <w:ilvl w:val="1"/>
          <w:numId w:val="6"/>
        </w:numPr>
        <w:tabs>
          <w:tab w:val="left" w:pos="814"/>
        </w:tabs>
        <w:ind w:left="814" w:hanging="459"/>
        <w:jc w:val="left"/>
      </w:pPr>
      <w:bookmarkStart w:id="65" w:name="A.4_CCPR_TERMS_OF_REFERENCE"/>
      <w:bookmarkStart w:id="66" w:name="_bookmark29"/>
      <w:bookmarkEnd w:id="65"/>
      <w:bookmarkEnd w:id="66"/>
      <w:r>
        <w:rPr>
          <w:color w:val="5B9BD5"/>
          <w:spacing w:val="-2"/>
        </w:rPr>
        <w:t>CCPR</w:t>
      </w:r>
      <w:r>
        <w:rPr>
          <w:color w:val="5B9BD5"/>
          <w:spacing w:val="-10"/>
        </w:rPr>
        <w:t xml:space="preserve"> </w:t>
      </w:r>
      <w:r>
        <w:rPr>
          <w:color w:val="5B9BD5"/>
          <w:spacing w:val="-2"/>
        </w:rPr>
        <w:t>TERMS</w:t>
      </w:r>
      <w:r>
        <w:rPr>
          <w:color w:val="5B9BD5"/>
          <w:spacing w:val="-9"/>
        </w:rPr>
        <w:t xml:space="preserve"> </w:t>
      </w:r>
      <w:r>
        <w:rPr>
          <w:color w:val="5B9BD5"/>
          <w:spacing w:val="-2"/>
        </w:rPr>
        <w:t>OF</w:t>
      </w:r>
      <w:r>
        <w:rPr>
          <w:color w:val="5B9BD5"/>
          <w:spacing w:val="-7"/>
        </w:rPr>
        <w:t xml:space="preserve"> </w:t>
      </w:r>
      <w:r>
        <w:rPr>
          <w:color w:val="5B9BD5"/>
          <w:spacing w:val="-2"/>
        </w:rPr>
        <w:t>REFERENCE</w:t>
      </w:r>
    </w:p>
    <w:p w14:paraId="43844A52" w14:textId="77777777" w:rsidR="00D04F60" w:rsidRDefault="00000000">
      <w:pPr>
        <w:pStyle w:val="BodyText"/>
        <w:spacing w:before="288"/>
        <w:ind w:left="355"/>
        <w:jc w:val="both"/>
      </w:pPr>
      <w:r>
        <w:t>The</w:t>
      </w:r>
      <w:r>
        <w:rPr>
          <w:spacing w:val="-6"/>
        </w:rPr>
        <w:t xml:space="preserve"> </w:t>
      </w:r>
      <w:r>
        <w:t>CCPR</w:t>
      </w:r>
      <w:r>
        <w:rPr>
          <w:spacing w:val="-3"/>
        </w:rPr>
        <w:t xml:space="preserve"> </w:t>
      </w:r>
      <w:r>
        <w:t>has</w:t>
      </w:r>
      <w:r>
        <w:rPr>
          <w:spacing w:val="-3"/>
        </w:rPr>
        <w:t xml:space="preserve"> </w:t>
      </w:r>
      <w:r>
        <w:t>the</w:t>
      </w:r>
      <w:r>
        <w:rPr>
          <w:spacing w:val="-3"/>
        </w:rPr>
        <w:t xml:space="preserve"> </w:t>
      </w:r>
      <w:r>
        <w:t>following</w:t>
      </w:r>
      <w:r>
        <w:rPr>
          <w:spacing w:val="-2"/>
        </w:rPr>
        <w:t xml:space="preserve"> responsibilities:</w:t>
      </w:r>
    </w:p>
    <w:p w14:paraId="43844A53" w14:textId="77777777" w:rsidR="00D04F60" w:rsidRDefault="00000000">
      <w:pPr>
        <w:pStyle w:val="ListParagraph"/>
        <w:numPr>
          <w:ilvl w:val="2"/>
          <w:numId w:val="6"/>
        </w:numPr>
        <w:tabs>
          <w:tab w:val="left" w:pos="1074"/>
        </w:tabs>
        <w:spacing w:before="1" w:line="257" w:lineRule="exact"/>
        <w:ind w:left="1074" w:hanging="143"/>
        <w:jc w:val="both"/>
      </w:pPr>
      <w:r>
        <w:t>To</w:t>
      </w:r>
      <w:r>
        <w:rPr>
          <w:spacing w:val="-5"/>
        </w:rPr>
        <w:t xml:space="preserve"> </w:t>
      </w:r>
      <w:r>
        <w:t>provide</w:t>
      </w:r>
      <w:r>
        <w:rPr>
          <w:spacing w:val="-4"/>
        </w:rPr>
        <w:t xml:space="preserve"> </w:t>
      </w:r>
      <w:r>
        <w:t>advice</w:t>
      </w:r>
      <w:r>
        <w:rPr>
          <w:spacing w:val="-4"/>
        </w:rPr>
        <w:t xml:space="preserve"> </w:t>
      </w:r>
      <w:r>
        <w:t>to</w:t>
      </w:r>
      <w:r>
        <w:rPr>
          <w:spacing w:val="-4"/>
        </w:rPr>
        <w:t xml:space="preserve"> </w:t>
      </w:r>
      <w:r>
        <w:t>CIPM</w:t>
      </w:r>
      <w:r>
        <w:rPr>
          <w:spacing w:val="-4"/>
        </w:rPr>
        <w:t xml:space="preserve"> </w:t>
      </w:r>
      <w:r>
        <w:t>on</w:t>
      </w:r>
      <w:r>
        <w:rPr>
          <w:spacing w:val="-5"/>
        </w:rPr>
        <w:t xml:space="preserve"> </w:t>
      </w:r>
      <w:r>
        <w:t>all</w:t>
      </w:r>
      <w:r>
        <w:rPr>
          <w:spacing w:val="-3"/>
        </w:rPr>
        <w:t xml:space="preserve"> </w:t>
      </w:r>
      <w:r>
        <w:t>matters</w:t>
      </w:r>
      <w:r>
        <w:rPr>
          <w:spacing w:val="-5"/>
        </w:rPr>
        <w:t xml:space="preserve"> </w:t>
      </w:r>
      <w:r>
        <w:t>concerned</w:t>
      </w:r>
      <w:r>
        <w:rPr>
          <w:spacing w:val="-4"/>
        </w:rPr>
        <w:t xml:space="preserve"> </w:t>
      </w:r>
      <w:r>
        <w:t>with</w:t>
      </w:r>
      <w:r>
        <w:rPr>
          <w:spacing w:val="-3"/>
        </w:rPr>
        <w:t xml:space="preserve"> </w:t>
      </w:r>
      <w:r>
        <w:t>photometry</w:t>
      </w:r>
      <w:r>
        <w:rPr>
          <w:spacing w:val="-5"/>
        </w:rPr>
        <w:t xml:space="preserve"> </w:t>
      </w:r>
      <w:r>
        <w:t>and</w:t>
      </w:r>
      <w:r>
        <w:rPr>
          <w:spacing w:val="-3"/>
        </w:rPr>
        <w:t xml:space="preserve"> </w:t>
      </w:r>
      <w:r>
        <w:rPr>
          <w:spacing w:val="-2"/>
        </w:rPr>
        <w:t>radiometry;</w:t>
      </w:r>
    </w:p>
    <w:p w14:paraId="43844A54" w14:textId="77777777" w:rsidR="00D04F60" w:rsidRDefault="00000000">
      <w:pPr>
        <w:pStyle w:val="ListParagraph"/>
        <w:numPr>
          <w:ilvl w:val="2"/>
          <w:numId w:val="6"/>
        </w:numPr>
        <w:tabs>
          <w:tab w:val="left" w:pos="1074"/>
        </w:tabs>
        <w:ind w:left="931" w:right="357" w:firstLine="0"/>
        <w:jc w:val="both"/>
      </w:pPr>
      <w:r>
        <w:t>To</w:t>
      </w:r>
      <w:r>
        <w:rPr>
          <w:spacing w:val="-6"/>
        </w:rPr>
        <w:t xml:space="preserve"> </w:t>
      </w:r>
      <w:r>
        <w:t>establish</w:t>
      </w:r>
      <w:r>
        <w:rPr>
          <w:spacing w:val="-8"/>
        </w:rPr>
        <w:t xml:space="preserve"> </w:t>
      </w:r>
      <w:r>
        <w:t>global</w:t>
      </w:r>
      <w:r>
        <w:rPr>
          <w:spacing w:val="-6"/>
        </w:rPr>
        <w:t xml:space="preserve"> </w:t>
      </w:r>
      <w:r>
        <w:t>compatibility</w:t>
      </w:r>
      <w:r>
        <w:rPr>
          <w:spacing w:val="-7"/>
        </w:rPr>
        <w:t xml:space="preserve"> </w:t>
      </w:r>
      <w:r>
        <w:t>of</w:t>
      </w:r>
      <w:r>
        <w:rPr>
          <w:spacing w:val="-6"/>
        </w:rPr>
        <w:t xml:space="preserve"> </w:t>
      </w:r>
      <w:r>
        <w:t>related</w:t>
      </w:r>
      <w:r>
        <w:rPr>
          <w:spacing w:val="-7"/>
        </w:rPr>
        <w:t xml:space="preserve"> </w:t>
      </w:r>
      <w:r>
        <w:t>photometric</w:t>
      </w:r>
      <w:r>
        <w:rPr>
          <w:spacing w:val="-5"/>
        </w:rPr>
        <w:t xml:space="preserve"> </w:t>
      </w:r>
      <w:r>
        <w:t>and</w:t>
      </w:r>
      <w:r>
        <w:rPr>
          <w:spacing w:val="-7"/>
        </w:rPr>
        <w:t xml:space="preserve"> </w:t>
      </w:r>
      <w:r>
        <w:t>radiometric</w:t>
      </w:r>
      <w:r>
        <w:rPr>
          <w:spacing w:val="-5"/>
        </w:rPr>
        <w:t xml:space="preserve"> </w:t>
      </w:r>
      <w:r>
        <w:t>measurements through promoting traceability to the SI photometric unit, the candela, and associated derived units for photometric and radiometric quantities;</w:t>
      </w:r>
    </w:p>
    <w:p w14:paraId="43844A55" w14:textId="77777777" w:rsidR="00D04F60" w:rsidRDefault="00000000">
      <w:pPr>
        <w:pStyle w:val="ListParagraph"/>
        <w:numPr>
          <w:ilvl w:val="2"/>
          <w:numId w:val="6"/>
        </w:numPr>
        <w:tabs>
          <w:tab w:val="left" w:pos="1074"/>
        </w:tabs>
        <w:spacing w:before="1"/>
        <w:ind w:left="931" w:right="358" w:firstLine="0"/>
        <w:jc w:val="both"/>
      </w:pPr>
      <w:r>
        <w:t>To contribute to the establishment of a globally recognized system of national measurement standards for photometry and radiometry and development of absolute radiometry methods and facilities;</w:t>
      </w:r>
    </w:p>
    <w:p w14:paraId="43844A56" w14:textId="77777777" w:rsidR="00D04F60" w:rsidRDefault="00000000">
      <w:pPr>
        <w:pStyle w:val="ListParagraph"/>
        <w:numPr>
          <w:ilvl w:val="2"/>
          <w:numId w:val="6"/>
        </w:numPr>
        <w:tabs>
          <w:tab w:val="left" w:pos="1074"/>
        </w:tabs>
        <w:ind w:left="931" w:right="359" w:firstLine="0"/>
        <w:jc w:val="both"/>
      </w:pPr>
      <w:r>
        <w:t>To contribute to the implementation and maintenance of the CIPM MRA in the field of photometry and radiometry;</w:t>
      </w:r>
    </w:p>
    <w:p w14:paraId="43844A57" w14:textId="77777777" w:rsidR="00D04F60" w:rsidRDefault="00000000">
      <w:pPr>
        <w:pStyle w:val="ListParagraph"/>
        <w:numPr>
          <w:ilvl w:val="2"/>
          <w:numId w:val="6"/>
        </w:numPr>
        <w:tabs>
          <w:tab w:val="left" w:pos="1074"/>
        </w:tabs>
        <w:ind w:left="931" w:right="358" w:firstLine="0"/>
        <w:jc w:val="both"/>
      </w:pPr>
      <w:r>
        <w:t>To review and advise the CIPM on the uncertainties of the photometry and radiometry calibration and measurement capabilities as published on the BIPM website;</w:t>
      </w:r>
    </w:p>
    <w:p w14:paraId="43844A58" w14:textId="77777777" w:rsidR="00D04F60" w:rsidRDefault="00000000">
      <w:pPr>
        <w:pStyle w:val="ListParagraph"/>
        <w:numPr>
          <w:ilvl w:val="2"/>
          <w:numId w:val="6"/>
        </w:numPr>
        <w:tabs>
          <w:tab w:val="left" w:pos="1074"/>
        </w:tabs>
        <w:ind w:left="931" w:right="359" w:firstLine="0"/>
        <w:jc w:val="both"/>
      </w:pPr>
      <w:r>
        <w:t>To</w:t>
      </w:r>
      <w:r>
        <w:rPr>
          <w:spacing w:val="-5"/>
        </w:rPr>
        <w:t xml:space="preserve"> </w:t>
      </w:r>
      <w:r>
        <w:t>act</w:t>
      </w:r>
      <w:r>
        <w:rPr>
          <w:spacing w:val="-6"/>
        </w:rPr>
        <w:t xml:space="preserve"> </w:t>
      </w:r>
      <w:r>
        <w:t>as</w:t>
      </w:r>
      <w:r>
        <w:rPr>
          <w:spacing w:val="-4"/>
        </w:rPr>
        <w:t xml:space="preserve"> </w:t>
      </w:r>
      <w:r>
        <w:t>a</w:t>
      </w:r>
      <w:r>
        <w:rPr>
          <w:spacing w:val="-5"/>
        </w:rPr>
        <w:t xml:space="preserve"> </w:t>
      </w:r>
      <w:r>
        <w:t>forum</w:t>
      </w:r>
      <w:r>
        <w:rPr>
          <w:spacing w:val="-4"/>
        </w:rPr>
        <w:t xml:space="preserve"> </w:t>
      </w:r>
      <w:r>
        <w:t>for</w:t>
      </w:r>
      <w:r>
        <w:rPr>
          <w:spacing w:val="-6"/>
        </w:rPr>
        <w:t xml:space="preserve"> </w:t>
      </w:r>
      <w:r>
        <w:t>the</w:t>
      </w:r>
      <w:r>
        <w:rPr>
          <w:spacing w:val="-5"/>
        </w:rPr>
        <w:t xml:space="preserve"> </w:t>
      </w:r>
      <w:r>
        <w:t>exchange</w:t>
      </w:r>
      <w:r>
        <w:rPr>
          <w:spacing w:val="-5"/>
        </w:rPr>
        <w:t xml:space="preserve"> </w:t>
      </w:r>
      <w:r>
        <w:t>of</w:t>
      </w:r>
      <w:r>
        <w:rPr>
          <w:spacing w:val="-5"/>
        </w:rPr>
        <w:t xml:space="preserve"> </w:t>
      </w:r>
      <w:r>
        <w:t>information</w:t>
      </w:r>
      <w:r>
        <w:rPr>
          <w:spacing w:val="-6"/>
        </w:rPr>
        <w:t xml:space="preserve"> </w:t>
      </w:r>
      <w:r>
        <w:t>about</w:t>
      </w:r>
      <w:r>
        <w:rPr>
          <w:spacing w:val="-6"/>
        </w:rPr>
        <w:t xml:space="preserve"> </w:t>
      </w:r>
      <w:r>
        <w:t>the</w:t>
      </w:r>
      <w:r>
        <w:rPr>
          <w:spacing w:val="-5"/>
        </w:rPr>
        <w:t xml:space="preserve"> </w:t>
      </w:r>
      <w:r>
        <w:t>photometry</w:t>
      </w:r>
      <w:r>
        <w:rPr>
          <w:spacing w:val="-6"/>
        </w:rPr>
        <w:t xml:space="preserve"> </w:t>
      </w:r>
      <w:r>
        <w:t>and</w:t>
      </w:r>
      <w:r>
        <w:rPr>
          <w:spacing w:val="-5"/>
        </w:rPr>
        <w:t xml:space="preserve"> </w:t>
      </w:r>
      <w:r>
        <w:t>radiometry activities of the CCPR members and observers;</w:t>
      </w:r>
    </w:p>
    <w:p w14:paraId="43844A59" w14:textId="77777777" w:rsidR="00D04F60" w:rsidRDefault="00000000">
      <w:pPr>
        <w:pStyle w:val="ListParagraph"/>
        <w:numPr>
          <w:ilvl w:val="2"/>
          <w:numId w:val="6"/>
        </w:numPr>
        <w:tabs>
          <w:tab w:val="left" w:pos="1074"/>
        </w:tabs>
        <w:ind w:left="1074" w:hanging="143"/>
        <w:jc w:val="both"/>
      </w:pPr>
      <w:r>
        <w:t>To</w:t>
      </w:r>
      <w:r>
        <w:rPr>
          <w:spacing w:val="-6"/>
        </w:rPr>
        <w:t xml:space="preserve"> </w:t>
      </w:r>
      <w:r>
        <w:t>create</w:t>
      </w:r>
      <w:r>
        <w:rPr>
          <w:spacing w:val="-4"/>
        </w:rPr>
        <w:t xml:space="preserve"> </w:t>
      </w:r>
      <w:r>
        <w:t>opportunities</w:t>
      </w:r>
      <w:r>
        <w:rPr>
          <w:spacing w:val="-3"/>
        </w:rPr>
        <w:t xml:space="preserve"> </w:t>
      </w:r>
      <w:r>
        <w:t>for</w:t>
      </w:r>
      <w:r>
        <w:rPr>
          <w:spacing w:val="-4"/>
        </w:rPr>
        <w:t xml:space="preserve"> </w:t>
      </w:r>
      <w:r>
        <w:t>collaboration</w:t>
      </w:r>
      <w:r>
        <w:rPr>
          <w:spacing w:val="-4"/>
        </w:rPr>
        <w:t xml:space="preserve"> </w:t>
      </w:r>
      <w:r>
        <w:t>in</w:t>
      </w:r>
      <w:r>
        <w:rPr>
          <w:spacing w:val="-5"/>
        </w:rPr>
        <w:t xml:space="preserve"> </w:t>
      </w:r>
      <w:r>
        <w:t>the</w:t>
      </w:r>
      <w:r>
        <w:rPr>
          <w:spacing w:val="-4"/>
        </w:rPr>
        <w:t xml:space="preserve"> </w:t>
      </w:r>
      <w:r>
        <w:t>field</w:t>
      </w:r>
      <w:r>
        <w:rPr>
          <w:spacing w:val="-6"/>
        </w:rPr>
        <w:t xml:space="preserve"> </w:t>
      </w:r>
      <w:r>
        <w:t>of</w:t>
      </w:r>
      <w:r>
        <w:rPr>
          <w:spacing w:val="-4"/>
        </w:rPr>
        <w:t xml:space="preserve"> </w:t>
      </w:r>
      <w:r>
        <w:t>photometry</w:t>
      </w:r>
      <w:r>
        <w:rPr>
          <w:spacing w:val="-5"/>
        </w:rPr>
        <w:t xml:space="preserve"> </w:t>
      </w:r>
      <w:r>
        <w:t>and</w:t>
      </w:r>
      <w:r>
        <w:rPr>
          <w:spacing w:val="-3"/>
        </w:rPr>
        <w:t xml:space="preserve"> </w:t>
      </w:r>
      <w:r>
        <w:rPr>
          <w:spacing w:val="-2"/>
        </w:rPr>
        <w:t>radiometry.</w:t>
      </w:r>
    </w:p>
    <w:p w14:paraId="43844A5A" w14:textId="77777777" w:rsidR="00D04F60" w:rsidRDefault="00D04F60">
      <w:pPr>
        <w:pStyle w:val="BodyText"/>
      </w:pPr>
    </w:p>
    <w:p w14:paraId="43844A5B" w14:textId="77777777" w:rsidR="00D04F60" w:rsidRDefault="00D04F60">
      <w:pPr>
        <w:pStyle w:val="BodyText"/>
      </w:pPr>
    </w:p>
    <w:p w14:paraId="43844A5C" w14:textId="77777777" w:rsidR="00D04F60" w:rsidRDefault="00D04F60">
      <w:pPr>
        <w:pStyle w:val="BodyText"/>
        <w:spacing w:before="84"/>
      </w:pPr>
    </w:p>
    <w:p w14:paraId="43844A5D" w14:textId="77777777" w:rsidR="00D04F60" w:rsidRDefault="00000000">
      <w:pPr>
        <w:pStyle w:val="Heading1"/>
        <w:numPr>
          <w:ilvl w:val="1"/>
          <w:numId w:val="6"/>
        </w:numPr>
        <w:tabs>
          <w:tab w:val="left" w:pos="585"/>
        </w:tabs>
        <w:spacing w:before="1"/>
        <w:ind w:left="585" w:hanging="445"/>
        <w:jc w:val="left"/>
      </w:pPr>
      <w:bookmarkStart w:id="67" w:name="A.5_List_of_key_and_supplementary_compar"/>
      <w:bookmarkStart w:id="68" w:name="_bookmark30"/>
      <w:bookmarkEnd w:id="67"/>
      <w:bookmarkEnd w:id="68"/>
      <w:r>
        <w:rPr>
          <w:smallCaps/>
          <w:color w:val="5B9BD5"/>
        </w:rPr>
        <w:t>List</w:t>
      </w:r>
      <w:r>
        <w:rPr>
          <w:smallCaps/>
          <w:color w:val="5B9BD5"/>
          <w:spacing w:val="-8"/>
        </w:rPr>
        <w:t xml:space="preserve"> </w:t>
      </w:r>
      <w:r>
        <w:rPr>
          <w:smallCaps/>
          <w:color w:val="5B9BD5"/>
        </w:rPr>
        <w:t>of</w:t>
      </w:r>
      <w:r>
        <w:rPr>
          <w:smallCaps/>
          <w:color w:val="5B9BD5"/>
          <w:spacing w:val="-4"/>
        </w:rPr>
        <w:t xml:space="preserve"> </w:t>
      </w:r>
      <w:r>
        <w:rPr>
          <w:smallCaps/>
          <w:color w:val="5B9BD5"/>
        </w:rPr>
        <w:t>key</w:t>
      </w:r>
      <w:r>
        <w:rPr>
          <w:smallCaps/>
          <w:color w:val="5B9BD5"/>
          <w:spacing w:val="-4"/>
        </w:rPr>
        <w:t xml:space="preserve"> </w:t>
      </w:r>
      <w:r>
        <w:rPr>
          <w:smallCaps/>
          <w:color w:val="5B9BD5"/>
        </w:rPr>
        <w:t>and</w:t>
      </w:r>
      <w:r>
        <w:rPr>
          <w:smallCaps/>
          <w:color w:val="5B9BD5"/>
          <w:spacing w:val="-6"/>
        </w:rPr>
        <w:t xml:space="preserve"> </w:t>
      </w:r>
      <w:r>
        <w:rPr>
          <w:smallCaps/>
          <w:color w:val="5B9BD5"/>
        </w:rPr>
        <w:t>supplementary</w:t>
      </w:r>
      <w:r>
        <w:rPr>
          <w:smallCaps/>
          <w:color w:val="5B9BD5"/>
          <w:spacing w:val="-4"/>
        </w:rPr>
        <w:t xml:space="preserve"> </w:t>
      </w:r>
      <w:r>
        <w:rPr>
          <w:smallCaps/>
          <w:color w:val="5B9BD5"/>
        </w:rPr>
        <w:t>comparisons</w:t>
      </w:r>
      <w:r>
        <w:rPr>
          <w:smallCaps/>
          <w:color w:val="5B9BD5"/>
          <w:spacing w:val="-6"/>
        </w:rPr>
        <w:t xml:space="preserve"> </w:t>
      </w:r>
      <w:r>
        <w:rPr>
          <w:smallCaps/>
          <w:color w:val="5B9BD5"/>
        </w:rPr>
        <w:t>and</w:t>
      </w:r>
      <w:r>
        <w:rPr>
          <w:smallCaps/>
          <w:color w:val="5B9BD5"/>
          <w:spacing w:val="-5"/>
        </w:rPr>
        <w:t xml:space="preserve"> </w:t>
      </w:r>
      <w:r>
        <w:rPr>
          <w:smallCaps/>
          <w:color w:val="5B9BD5"/>
        </w:rPr>
        <w:t>pilot</w:t>
      </w:r>
      <w:r>
        <w:rPr>
          <w:smallCaps/>
          <w:color w:val="5B9BD5"/>
          <w:spacing w:val="-5"/>
        </w:rPr>
        <w:t xml:space="preserve"> </w:t>
      </w:r>
      <w:r>
        <w:rPr>
          <w:smallCaps/>
          <w:color w:val="5B9BD5"/>
          <w:spacing w:val="-2"/>
        </w:rPr>
        <w:t>studies</w:t>
      </w:r>
    </w:p>
    <w:p w14:paraId="43844A5E" w14:textId="77777777" w:rsidR="00D04F60" w:rsidRDefault="00D04F60">
      <w:pPr>
        <w:pStyle w:val="BodyText"/>
        <w:spacing w:before="29"/>
        <w:rPr>
          <w:b/>
        </w:rPr>
      </w:pPr>
    </w:p>
    <w:p w14:paraId="43844A5F" w14:textId="77777777" w:rsidR="00D04F60" w:rsidRDefault="00000000">
      <w:pPr>
        <w:pStyle w:val="BodyText"/>
        <w:spacing w:before="1" w:line="259" w:lineRule="auto"/>
        <w:ind w:left="140" w:right="135"/>
        <w:jc w:val="both"/>
      </w:pPr>
      <w:r>
        <w:t>An overview</w:t>
      </w:r>
      <w:r>
        <w:rPr>
          <w:spacing w:val="-1"/>
        </w:rPr>
        <w:t xml:space="preserve"> </w:t>
      </w:r>
      <w:r>
        <w:t>of the ten key comparisons conducted</w:t>
      </w:r>
      <w:r>
        <w:rPr>
          <w:spacing w:val="-2"/>
        </w:rPr>
        <w:t xml:space="preserve"> </w:t>
      </w:r>
      <w:r>
        <w:t>at the CCPR</w:t>
      </w:r>
      <w:r>
        <w:rPr>
          <w:spacing w:val="-1"/>
        </w:rPr>
        <w:t xml:space="preserve"> </w:t>
      </w:r>
      <w:r>
        <w:t>level is provided in the table below, classified</w:t>
      </w:r>
      <w:r>
        <w:rPr>
          <w:spacing w:val="-5"/>
        </w:rPr>
        <w:t xml:space="preserve"> </w:t>
      </w:r>
      <w:r>
        <w:t>by</w:t>
      </w:r>
      <w:r>
        <w:rPr>
          <w:spacing w:val="-5"/>
        </w:rPr>
        <w:t xml:space="preserve"> </w:t>
      </w:r>
      <w:r>
        <w:t>Key</w:t>
      </w:r>
      <w:r>
        <w:rPr>
          <w:spacing w:val="-5"/>
        </w:rPr>
        <w:t xml:space="preserve"> </w:t>
      </w:r>
      <w:r>
        <w:t>Measurand</w:t>
      </w:r>
      <w:r>
        <w:rPr>
          <w:spacing w:val="-5"/>
        </w:rPr>
        <w:t xml:space="preserve"> </w:t>
      </w:r>
      <w:r>
        <w:t>first,</w:t>
      </w:r>
      <w:r>
        <w:rPr>
          <w:spacing w:val="-4"/>
        </w:rPr>
        <w:t xml:space="preserve"> </w:t>
      </w:r>
      <w:r>
        <w:t>then</w:t>
      </w:r>
      <w:r>
        <w:rPr>
          <w:spacing w:val="-5"/>
        </w:rPr>
        <w:t xml:space="preserve"> </w:t>
      </w:r>
      <w:r>
        <w:t>by</w:t>
      </w:r>
      <w:r>
        <w:rPr>
          <w:spacing w:val="-5"/>
        </w:rPr>
        <w:t xml:space="preserve"> </w:t>
      </w:r>
      <w:r>
        <w:t>division</w:t>
      </w:r>
      <w:r>
        <w:rPr>
          <w:spacing w:val="-5"/>
        </w:rPr>
        <w:t xml:space="preserve"> </w:t>
      </w:r>
      <w:r>
        <w:t>if</w:t>
      </w:r>
      <w:r>
        <w:rPr>
          <w:spacing w:val="-6"/>
        </w:rPr>
        <w:t xml:space="preserve"> </w:t>
      </w:r>
      <w:r>
        <w:t>appropriate</w:t>
      </w:r>
      <w:r>
        <w:rPr>
          <w:spacing w:val="-4"/>
        </w:rPr>
        <w:t xml:space="preserve"> </w:t>
      </w:r>
      <w:r>
        <w:t>(such</w:t>
      </w:r>
      <w:r>
        <w:rPr>
          <w:spacing w:val="-4"/>
        </w:rPr>
        <w:t xml:space="preserve"> </w:t>
      </w:r>
      <w:r>
        <w:t>as</w:t>
      </w:r>
      <w:r>
        <w:rPr>
          <w:spacing w:val="-3"/>
        </w:rPr>
        <w:t xml:space="preserve"> </w:t>
      </w:r>
      <w:r>
        <w:t>wavelength</w:t>
      </w:r>
      <w:r>
        <w:rPr>
          <w:spacing w:val="-4"/>
        </w:rPr>
        <w:t xml:space="preserve"> </w:t>
      </w:r>
      <w:r>
        <w:t>range),</w:t>
      </w:r>
      <w:r>
        <w:rPr>
          <w:spacing w:val="-4"/>
        </w:rPr>
        <w:t xml:space="preserve"> </w:t>
      </w:r>
      <w:r>
        <w:t>and</w:t>
      </w:r>
      <w:r>
        <w:rPr>
          <w:spacing w:val="-5"/>
        </w:rPr>
        <w:t xml:space="preserve"> </w:t>
      </w:r>
      <w:r>
        <w:t>by date,</w:t>
      </w:r>
      <w:r>
        <w:rPr>
          <w:spacing w:val="-8"/>
        </w:rPr>
        <w:t xml:space="preserve"> </w:t>
      </w:r>
      <w:r>
        <w:t>noting</w:t>
      </w:r>
      <w:r>
        <w:rPr>
          <w:spacing w:val="-6"/>
        </w:rPr>
        <w:t xml:space="preserve"> </w:t>
      </w:r>
      <w:r>
        <w:t>that</w:t>
      </w:r>
      <w:r>
        <w:rPr>
          <w:spacing w:val="-8"/>
        </w:rPr>
        <w:t xml:space="preserve"> </w:t>
      </w:r>
      <w:r>
        <w:t>the</w:t>
      </w:r>
      <w:r>
        <w:rPr>
          <w:spacing w:val="-7"/>
        </w:rPr>
        <w:t xml:space="preserve"> </w:t>
      </w:r>
      <w:r>
        <w:t>dates</w:t>
      </w:r>
      <w:r>
        <w:rPr>
          <w:spacing w:val="-9"/>
        </w:rPr>
        <w:t xml:space="preserve"> </w:t>
      </w:r>
      <w:r>
        <w:t>and</w:t>
      </w:r>
      <w:r>
        <w:rPr>
          <w:spacing w:val="-8"/>
        </w:rPr>
        <w:t xml:space="preserve"> </w:t>
      </w:r>
      <w:r>
        <w:t>status</w:t>
      </w:r>
      <w:r>
        <w:rPr>
          <w:spacing w:val="-7"/>
        </w:rPr>
        <w:t xml:space="preserve"> </w:t>
      </w:r>
      <w:r>
        <w:t>are</w:t>
      </w:r>
      <w:r>
        <w:rPr>
          <w:spacing w:val="-10"/>
        </w:rPr>
        <w:t xml:space="preserve"> </w:t>
      </w:r>
      <w:r>
        <w:t>subject</w:t>
      </w:r>
      <w:r>
        <w:rPr>
          <w:spacing w:val="-8"/>
        </w:rPr>
        <w:t xml:space="preserve"> </w:t>
      </w:r>
      <w:r>
        <w:t>to</w:t>
      </w:r>
      <w:r>
        <w:rPr>
          <w:spacing w:val="-7"/>
        </w:rPr>
        <w:t xml:space="preserve"> </w:t>
      </w:r>
      <w:r>
        <w:t>changes.</w:t>
      </w:r>
      <w:r>
        <w:rPr>
          <w:spacing w:val="-10"/>
        </w:rPr>
        <w:t xml:space="preserve"> </w:t>
      </w:r>
      <w:r>
        <w:t>The</w:t>
      </w:r>
      <w:r>
        <w:rPr>
          <w:spacing w:val="-7"/>
        </w:rPr>
        <w:t xml:space="preserve"> </w:t>
      </w:r>
      <w:r>
        <w:t>most</w:t>
      </w:r>
      <w:r>
        <w:rPr>
          <w:spacing w:val="-8"/>
        </w:rPr>
        <w:t xml:space="preserve"> </w:t>
      </w:r>
      <w:r>
        <w:t>up-to-date</w:t>
      </w:r>
      <w:r>
        <w:rPr>
          <w:spacing w:val="-7"/>
        </w:rPr>
        <w:t xml:space="preserve"> </w:t>
      </w:r>
      <w:r>
        <w:t>version</w:t>
      </w:r>
      <w:r>
        <w:rPr>
          <w:spacing w:val="-9"/>
        </w:rPr>
        <w:t xml:space="preserve"> </w:t>
      </w:r>
      <w:r>
        <w:t>is</w:t>
      </w:r>
      <w:r>
        <w:rPr>
          <w:spacing w:val="-7"/>
        </w:rPr>
        <w:t xml:space="preserve"> </w:t>
      </w:r>
      <w:r>
        <w:t>available on the BIPM website.</w:t>
      </w:r>
    </w:p>
    <w:p w14:paraId="43844A60" w14:textId="77777777" w:rsidR="00D04F60" w:rsidRDefault="00D04F60">
      <w:pPr>
        <w:spacing w:line="259" w:lineRule="auto"/>
        <w:jc w:val="both"/>
        <w:sectPr w:rsidR="00D04F60">
          <w:pgSz w:w="12240" w:h="15840"/>
          <w:pgMar w:top="1340" w:right="1300" w:bottom="280" w:left="1300" w:header="719" w:footer="0" w:gutter="0"/>
          <w:cols w:space="720"/>
        </w:sectPr>
      </w:pPr>
    </w:p>
    <w:p w14:paraId="43844A61" w14:textId="77777777" w:rsidR="00D04F60" w:rsidRDefault="00D04F60">
      <w:pPr>
        <w:pStyle w:val="BodyText"/>
        <w:spacing w:before="9"/>
        <w:rPr>
          <w:sz w:val="7"/>
        </w:r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243"/>
        <w:gridCol w:w="1447"/>
        <w:gridCol w:w="2834"/>
        <w:gridCol w:w="1416"/>
        <w:gridCol w:w="965"/>
        <w:gridCol w:w="1445"/>
      </w:tblGrid>
      <w:tr w:rsidR="00D04F60" w14:paraId="43844A68" w14:textId="77777777">
        <w:trPr>
          <w:trHeight w:val="563"/>
        </w:trPr>
        <w:tc>
          <w:tcPr>
            <w:tcW w:w="1243" w:type="dxa"/>
            <w:tcBorders>
              <w:bottom w:val="single" w:sz="4" w:space="0" w:color="000000"/>
            </w:tcBorders>
          </w:tcPr>
          <w:p w14:paraId="43844A62" w14:textId="77777777" w:rsidR="00D04F60" w:rsidRDefault="00000000">
            <w:pPr>
              <w:pStyle w:val="TableParagraph"/>
              <w:spacing w:before="92"/>
              <w:ind w:left="208" w:firstLine="271"/>
              <w:rPr>
                <w:b/>
                <w:sz w:val="16"/>
              </w:rPr>
            </w:pPr>
            <w:r>
              <w:rPr>
                <w:b/>
                <w:spacing w:val="-4"/>
                <w:sz w:val="16"/>
              </w:rPr>
              <w:t>Key</w:t>
            </w:r>
            <w:r>
              <w:rPr>
                <w:b/>
                <w:spacing w:val="40"/>
                <w:sz w:val="16"/>
              </w:rPr>
              <w:t xml:space="preserve"> </w:t>
            </w:r>
            <w:r>
              <w:rPr>
                <w:b/>
                <w:spacing w:val="-2"/>
                <w:sz w:val="16"/>
              </w:rPr>
              <w:t>Measurand</w:t>
            </w:r>
          </w:p>
        </w:tc>
        <w:tc>
          <w:tcPr>
            <w:tcW w:w="1447" w:type="dxa"/>
            <w:tcBorders>
              <w:bottom w:val="single" w:sz="4" w:space="0" w:color="000000"/>
            </w:tcBorders>
          </w:tcPr>
          <w:p w14:paraId="43844A63" w14:textId="77777777" w:rsidR="00D04F60" w:rsidRDefault="00000000">
            <w:pPr>
              <w:pStyle w:val="TableParagraph"/>
              <w:spacing w:before="186"/>
              <w:ind w:left="105"/>
              <w:rPr>
                <w:b/>
                <w:sz w:val="16"/>
              </w:rPr>
            </w:pPr>
            <w:r>
              <w:rPr>
                <w:b/>
                <w:spacing w:val="-2"/>
                <w:sz w:val="16"/>
              </w:rPr>
              <w:t>Comparison</w:t>
            </w:r>
          </w:p>
        </w:tc>
        <w:tc>
          <w:tcPr>
            <w:tcW w:w="2834" w:type="dxa"/>
            <w:tcBorders>
              <w:bottom w:val="single" w:sz="4" w:space="0" w:color="000000"/>
            </w:tcBorders>
          </w:tcPr>
          <w:p w14:paraId="43844A64" w14:textId="77777777" w:rsidR="00D04F60" w:rsidRDefault="00000000">
            <w:pPr>
              <w:pStyle w:val="TableParagraph"/>
              <w:spacing w:before="186"/>
              <w:ind w:left="105"/>
              <w:rPr>
                <w:b/>
                <w:sz w:val="16"/>
              </w:rPr>
            </w:pPr>
            <w:r>
              <w:rPr>
                <w:b/>
                <w:sz w:val="16"/>
              </w:rPr>
              <w:t>Description</w:t>
            </w:r>
            <w:r>
              <w:rPr>
                <w:b/>
                <w:spacing w:val="-6"/>
                <w:sz w:val="16"/>
              </w:rPr>
              <w:t xml:space="preserve"> </w:t>
            </w:r>
            <w:r>
              <w:rPr>
                <w:b/>
                <w:sz w:val="16"/>
              </w:rPr>
              <w:t>/</w:t>
            </w:r>
            <w:r>
              <w:rPr>
                <w:b/>
                <w:spacing w:val="-7"/>
                <w:sz w:val="16"/>
              </w:rPr>
              <w:t xml:space="preserve"> </w:t>
            </w:r>
            <w:r>
              <w:rPr>
                <w:b/>
                <w:sz w:val="16"/>
              </w:rPr>
              <w:t>Wavelength</w:t>
            </w:r>
            <w:r>
              <w:rPr>
                <w:b/>
                <w:spacing w:val="-6"/>
                <w:sz w:val="16"/>
              </w:rPr>
              <w:t xml:space="preserve"> </w:t>
            </w:r>
            <w:r>
              <w:rPr>
                <w:b/>
                <w:spacing w:val="-2"/>
                <w:sz w:val="16"/>
              </w:rPr>
              <w:t>range</w:t>
            </w:r>
          </w:p>
        </w:tc>
        <w:tc>
          <w:tcPr>
            <w:tcW w:w="1416" w:type="dxa"/>
            <w:tcBorders>
              <w:bottom w:val="single" w:sz="4" w:space="0" w:color="000000"/>
            </w:tcBorders>
          </w:tcPr>
          <w:p w14:paraId="43844A65" w14:textId="77777777" w:rsidR="00D04F60" w:rsidRDefault="00000000">
            <w:pPr>
              <w:pStyle w:val="TableParagraph"/>
              <w:spacing w:line="188" w:lineRule="exact"/>
              <w:ind w:left="161" w:right="146" w:hanging="5"/>
              <w:jc w:val="center"/>
              <w:rPr>
                <w:b/>
                <w:sz w:val="16"/>
              </w:rPr>
            </w:pPr>
            <w:r>
              <w:rPr>
                <w:b/>
                <w:spacing w:val="-2"/>
                <w:sz w:val="16"/>
              </w:rPr>
              <w:t>Pilot</w:t>
            </w:r>
            <w:r>
              <w:rPr>
                <w:b/>
                <w:spacing w:val="40"/>
                <w:sz w:val="16"/>
              </w:rPr>
              <w:t xml:space="preserve"> </w:t>
            </w:r>
            <w:r>
              <w:rPr>
                <w:b/>
                <w:spacing w:val="-2"/>
                <w:sz w:val="16"/>
              </w:rPr>
              <w:t>(Coordinating)</w:t>
            </w:r>
            <w:r>
              <w:rPr>
                <w:b/>
                <w:spacing w:val="40"/>
                <w:sz w:val="16"/>
              </w:rPr>
              <w:t xml:space="preserve"> </w:t>
            </w:r>
            <w:r>
              <w:rPr>
                <w:b/>
                <w:spacing w:val="-2"/>
                <w:sz w:val="16"/>
              </w:rPr>
              <w:t>Laboratory</w:t>
            </w:r>
          </w:p>
        </w:tc>
        <w:tc>
          <w:tcPr>
            <w:tcW w:w="965" w:type="dxa"/>
            <w:tcBorders>
              <w:bottom w:val="single" w:sz="4" w:space="0" w:color="000000"/>
            </w:tcBorders>
          </w:tcPr>
          <w:p w14:paraId="43844A66" w14:textId="77777777" w:rsidR="00D04F60" w:rsidRDefault="00000000">
            <w:pPr>
              <w:pStyle w:val="TableParagraph"/>
              <w:spacing w:before="186"/>
              <w:ind w:left="11" w:right="2"/>
              <w:jc w:val="center"/>
              <w:rPr>
                <w:b/>
                <w:sz w:val="16"/>
              </w:rPr>
            </w:pPr>
            <w:r>
              <w:rPr>
                <w:b/>
                <w:sz w:val="16"/>
              </w:rPr>
              <w:t>Start</w:t>
            </w:r>
            <w:r>
              <w:rPr>
                <w:b/>
                <w:spacing w:val="-1"/>
                <w:sz w:val="16"/>
              </w:rPr>
              <w:t xml:space="preserve"> </w:t>
            </w:r>
            <w:r>
              <w:rPr>
                <w:b/>
                <w:spacing w:val="-4"/>
                <w:sz w:val="16"/>
              </w:rPr>
              <w:t>date</w:t>
            </w:r>
          </w:p>
        </w:tc>
        <w:tc>
          <w:tcPr>
            <w:tcW w:w="1445" w:type="dxa"/>
            <w:tcBorders>
              <w:bottom w:val="single" w:sz="4" w:space="0" w:color="000000"/>
            </w:tcBorders>
          </w:tcPr>
          <w:p w14:paraId="43844A67" w14:textId="77777777" w:rsidR="00D04F60" w:rsidRDefault="00000000">
            <w:pPr>
              <w:pStyle w:val="TableParagraph"/>
              <w:spacing w:before="186"/>
              <w:ind w:left="15"/>
              <w:jc w:val="center"/>
              <w:rPr>
                <w:b/>
                <w:sz w:val="16"/>
              </w:rPr>
            </w:pPr>
            <w:r>
              <w:rPr>
                <w:b/>
                <w:spacing w:val="-2"/>
                <w:sz w:val="16"/>
              </w:rPr>
              <w:t>Status</w:t>
            </w:r>
          </w:p>
        </w:tc>
      </w:tr>
      <w:tr w:rsidR="00D04F60" w14:paraId="43844A74" w14:textId="77777777">
        <w:trPr>
          <w:trHeight w:val="374"/>
        </w:trPr>
        <w:tc>
          <w:tcPr>
            <w:tcW w:w="1243" w:type="dxa"/>
            <w:vMerge w:val="restart"/>
            <w:tcBorders>
              <w:top w:val="single" w:sz="4" w:space="0" w:color="000000"/>
              <w:left w:val="single" w:sz="4" w:space="0" w:color="000000"/>
              <w:bottom w:val="single" w:sz="4" w:space="0" w:color="000000"/>
              <w:right w:val="single" w:sz="4" w:space="0" w:color="000000"/>
            </w:tcBorders>
          </w:tcPr>
          <w:p w14:paraId="43844A69" w14:textId="77777777" w:rsidR="00D04F60" w:rsidRDefault="00D04F60">
            <w:pPr>
              <w:pStyle w:val="TableParagraph"/>
              <w:ind w:left="0"/>
              <w:rPr>
                <w:sz w:val="16"/>
              </w:rPr>
            </w:pPr>
          </w:p>
          <w:p w14:paraId="43844A6A" w14:textId="77777777" w:rsidR="00D04F60" w:rsidRDefault="00D04F60">
            <w:pPr>
              <w:pStyle w:val="TableParagraph"/>
              <w:ind w:left="0"/>
              <w:rPr>
                <w:sz w:val="16"/>
              </w:rPr>
            </w:pPr>
          </w:p>
          <w:p w14:paraId="43844A6B" w14:textId="77777777" w:rsidR="00D04F60" w:rsidRDefault="00D04F60">
            <w:pPr>
              <w:pStyle w:val="TableParagraph"/>
              <w:ind w:left="0"/>
              <w:rPr>
                <w:sz w:val="16"/>
              </w:rPr>
            </w:pPr>
          </w:p>
          <w:p w14:paraId="43844A6C" w14:textId="77777777" w:rsidR="00D04F60" w:rsidRDefault="00D04F60">
            <w:pPr>
              <w:pStyle w:val="TableParagraph"/>
              <w:spacing w:before="13"/>
              <w:ind w:left="0"/>
              <w:rPr>
                <w:sz w:val="16"/>
              </w:rPr>
            </w:pPr>
          </w:p>
          <w:p w14:paraId="43844A6D" w14:textId="77777777" w:rsidR="00D04F60" w:rsidRDefault="00000000">
            <w:pPr>
              <w:pStyle w:val="TableParagraph"/>
              <w:spacing w:before="1"/>
              <w:ind w:left="268" w:firstLine="72"/>
              <w:rPr>
                <w:sz w:val="16"/>
              </w:rPr>
            </w:pPr>
            <w:r>
              <w:rPr>
                <w:spacing w:val="-2"/>
                <w:sz w:val="16"/>
              </w:rPr>
              <w:t>Spectral</w:t>
            </w:r>
            <w:r>
              <w:rPr>
                <w:spacing w:val="40"/>
                <w:sz w:val="16"/>
              </w:rPr>
              <w:t xml:space="preserve"> </w:t>
            </w:r>
            <w:r>
              <w:rPr>
                <w:spacing w:val="-2"/>
                <w:sz w:val="16"/>
              </w:rPr>
              <w:t>irradiance</w:t>
            </w:r>
          </w:p>
        </w:tc>
        <w:tc>
          <w:tcPr>
            <w:tcW w:w="1447" w:type="dxa"/>
            <w:tcBorders>
              <w:top w:val="single" w:sz="4" w:space="0" w:color="000000"/>
              <w:left w:val="single" w:sz="4" w:space="0" w:color="000000"/>
              <w:bottom w:val="single" w:sz="4" w:space="0" w:color="000000"/>
              <w:right w:val="single" w:sz="4" w:space="0" w:color="000000"/>
            </w:tcBorders>
          </w:tcPr>
          <w:p w14:paraId="43844A6E" w14:textId="77777777" w:rsidR="00D04F60" w:rsidRDefault="00000000">
            <w:pPr>
              <w:pStyle w:val="TableParagraph"/>
              <w:spacing w:before="92"/>
              <w:ind w:left="105"/>
              <w:rPr>
                <w:sz w:val="16"/>
              </w:rPr>
            </w:pPr>
            <w:r>
              <w:rPr>
                <w:spacing w:val="-2"/>
                <w:sz w:val="16"/>
              </w:rPr>
              <w:t>CCPR-</w:t>
            </w:r>
            <w:r>
              <w:rPr>
                <w:spacing w:val="-4"/>
                <w:sz w:val="16"/>
              </w:rPr>
              <w:t>K1.a</w:t>
            </w:r>
          </w:p>
        </w:tc>
        <w:tc>
          <w:tcPr>
            <w:tcW w:w="2834" w:type="dxa"/>
            <w:vMerge w:val="restart"/>
            <w:tcBorders>
              <w:top w:val="single" w:sz="4" w:space="0" w:color="000000"/>
              <w:left w:val="single" w:sz="4" w:space="0" w:color="000000"/>
              <w:bottom w:val="single" w:sz="4" w:space="0" w:color="000000"/>
              <w:right w:val="single" w:sz="4" w:space="0" w:color="000000"/>
            </w:tcBorders>
          </w:tcPr>
          <w:p w14:paraId="43844A6F" w14:textId="77777777" w:rsidR="00D04F60" w:rsidRDefault="00D04F60">
            <w:pPr>
              <w:pStyle w:val="TableParagraph"/>
              <w:spacing w:before="65"/>
              <w:ind w:left="0"/>
              <w:rPr>
                <w:sz w:val="16"/>
              </w:rPr>
            </w:pPr>
          </w:p>
          <w:p w14:paraId="43844A70" w14:textId="77777777" w:rsidR="00D04F60" w:rsidRDefault="00000000">
            <w:pPr>
              <w:pStyle w:val="TableParagraph"/>
              <w:ind w:left="105"/>
              <w:rPr>
                <w:sz w:val="16"/>
              </w:rPr>
            </w:pPr>
            <w:r>
              <w:rPr>
                <w:sz w:val="16"/>
              </w:rPr>
              <w:t>Wavelength</w:t>
            </w:r>
            <w:r>
              <w:rPr>
                <w:spacing w:val="-7"/>
                <w:sz w:val="16"/>
              </w:rPr>
              <w:t xml:space="preserve"> </w:t>
            </w:r>
            <w:r>
              <w:rPr>
                <w:sz w:val="16"/>
              </w:rPr>
              <w:t>from</w:t>
            </w:r>
            <w:r>
              <w:rPr>
                <w:spacing w:val="-8"/>
                <w:sz w:val="16"/>
              </w:rPr>
              <w:t xml:space="preserve"> </w:t>
            </w:r>
            <w:r>
              <w:rPr>
                <w:sz w:val="16"/>
              </w:rPr>
              <w:t>250</w:t>
            </w:r>
            <w:r>
              <w:rPr>
                <w:spacing w:val="-7"/>
                <w:sz w:val="16"/>
              </w:rPr>
              <w:t xml:space="preserve"> </w:t>
            </w:r>
            <w:r>
              <w:rPr>
                <w:sz w:val="16"/>
              </w:rPr>
              <w:t>nm</w:t>
            </w:r>
            <w:r>
              <w:rPr>
                <w:spacing w:val="-6"/>
                <w:sz w:val="16"/>
              </w:rPr>
              <w:t xml:space="preserve"> </w:t>
            </w:r>
            <w:r>
              <w:rPr>
                <w:sz w:val="16"/>
              </w:rPr>
              <w:t>to</w:t>
            </w:r>
            <w:r>
              <w:rPr>
                <w:spacing w:val="-6"/>
                <w:sz w:val="16"/>
              </w:rPr>
              <w:t xml:space="preserve"> </w:t>
            </w:r>
            <w:r>
              <w:rPr>
                <w:sz w:val="16"/>
              </w:rPr>
              <w:t>2500</w:t>
            </w:r>
            <w:r>
              <w:rPr>
                <w:spacing w:val="-7"/>
                <w:sz w:val="16"/>
              </w:rPr>
              <w:t xml:space="preserve"> </w:t>
            </w:r>
            <w:r>
              <w:rPr>
                <w:sz w:val="16"/>
              </w:rPr>
              <w:t>nm</w:t>
            </w:r>
            <w:r>
              <w:rPr>
                <w:spacing w:val="40"/>
                <w:sz w:val="16"/>
              </w:rPr>
              <w:t xml:space="preserve"> </w:t>
            </w:r>
            <w:r>
              <w:rPr>
                <w:sz w:val="16"/>
              </w:rPr>
              <w:t>Wavelength</w:t>
            </w:r>
            <w:r>
              <w:rPr>
                <w:spacing w:val="-4"/>
                <w:sz w:val="16"/>
              </w:rPr>
              <w:t xml:space="preserve"> </w:t>
            </w:r>
            <w:r>
              <w:rPr>
                <w:sz w:val="16"/>
              </w:rPr>
              <w:t>from</w:t>
            </w:r>
            <w:r>
              <w:rPr>
                <w:spacing w:val="-5"/>
                <w:sz w:val="16"/>
              </w:rPr>
              <w:t xml:space="preserve"> </w:t>
            </w:r>
            <w:r>
              <w:rPr>
                <w:sz w:val="16"/>
              </w:rPr>
              <w:t>250</w:t>
            </w:r>
            <w:r>
              <w:rPr>
                <w:spacing w:val="-3"/>
                <w:sz w:val="16"/>
              </w:rPr>
              <w:t xml:space="preserve"> </w:t>
            </w:r>
            <w:r>
              <w:rPr>
                <w:sz w:val="16"/>
              </w:rPr>
              <w:t>nm</w:t>
            </w:r>
            <w:r>
              <w:rPr>
                <w:spacing w:val="-3"/>
                <w:sz w:val="16"/>
              </w:rPr>
              <w:t xml:space="preserve"> </w:t>
            </w:r>
            <w:r>
              <w:rPr>
                <w:sz w:val="16"/>
              </w:rPr>
              <w:t>to</w:t>
            </w:r>
            <w:r>
              <w:rPr>
                <w:spacing w:val="-3"/>
                <w:sz w:val="16"/>
              </w:rPr>
              <w:t xml:space="preserve"> </w:t>
            </w:r>
            <w:r>
              <w:rPr>
                <w:sz w:val="16"/>
              </w:rPr>
              <w:t>2500</w:t>
            </w:r>
            <w:r>
              <w:rPr>
                <w:spacing w:val="-3"/>
                <w:sz w:val="16"/>
              </w:rPr>
              <w:t xml:space="preserve"> </w:t>
            </w:r>
            <w:r>
              <w:rPr>
                <w:spacing w:val="-5"/>
                <w:sz w:val="16"/>
              </w:rPr>
              <w:t>nm</w:t>
            </w:r>
          </w:p>
        </w:tc>
        <w:tc>
          <w:tcPr>
            <w:tcW w:w="1416" w:type="dxa"/>
            <w:tcBorders>
              <w:top w:val="single" w:sz="4" w:space="0" w:color="000000"/>
              <w:left w:val="single" w:sz="4" w:space="0" w:color="000000"/>
              <w:bottom w:val="single" w:sz="4" w:space="0" w:color="000000"/>
              <w:right w:val="single" w:sz="4" w:space="0" w:color="000000"/>
            </w:tcBorders>
          </w:tcPr>
          <w:p w14:paraId="43844A71" w14:textId="77777777" w:rsidR="00D04F60" w:rsidRDefault="00000000">
            <w:pPr>
              <w:pStyle w:val="TableParagraph"/>
              <w:spacing w:before="92"/>
              <w:ind w:left="13" w:right="2"/>
              <w:jc w:val="center"/>
              <w:rPr>
                <w:sz w:val="16"/>
              </w:rPr>
            </w:pPr>
            <w:r>
              <w:rPr>
                <w:spacing w:val="-5"/>
                <w:sz w:val="16"/>
              </w:rPr>
              <w:t>NPL</w:t>
            </w:r>
          </w:p>
        </w:tc>
        <w:tc>
          <w:tcPr>
            <w:tcW w:w="965" w:type="dxa"/>
            <w:tcBorders>
              <w:top w:val="single" w:sz="4" w:space="0" w:color="000000"/>
              <w:left w:val="single" w:sz="4" w:space="0" w:color="000000"/>
              <w:bottom w:val="single" w:sz="4" w:space="0" w:color="000000"/>
              <w:right w:val="single" w:sz="4" w:space="0" w:color="000000"/>
            </w:tcBorders>
          </w:tcPr>
          <w:p w14:paraId="43844A72" w14:textId="77777777" w:rsidR="00D04F60" w:rsidRDefault="00000000">
            <w:pPr>
              <w:pStyle w:val="TableParagraph"/>
              <w:spacing w:before="92"/>
              <w:ind w:left="11"/>
              <w:jc w:val="center"/>
              <w:rPr>
                <w:sz w:val="16"/>
              </w:rPr>
            </w:pPr>
            <w:r>
              <w:rPr>
                <w:spacing w:val="-4"/>
                <w:sz w:val="16"/>
              </w:rPr>
              <w:t>2002</w:t>
            </w:r>
          </w:p>
        </w:tc>
        <w:tc>
          <w:tcPr>
            <w:tcW w:w="1445" w:type="dxa"/>
            <w:tcBorders>
              <w:top w:val="single" w:sz="4" w:space="0" w:color="000000"/>
              <w:left w:val="single" w:sz="4" w:space="0" w:color="000000"/>
              <w:bottom w:val="single" w:sz="4" w:space="0" w:color="000000"/>
              <w:right w:val="single" w:sz="4" w:space="0" w:color="000000"/>
            </w:tcBorders>
          </w:tcPr>
          <w:p w14:paraId="43844A73" w14:textId="77777777" w:rsidR="00D04F60" w:rsidRDefault="00000000">
            <w:pPr>
              <w:pStyle w:val="TableParagraph"/>
              <w:spacing w:line="188" w:lineRule="exact"/>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A7B" w14:textId="77777777">
        <w:trPr>
          <w:trHeight w:val="499"/>
        </w:trPr>
        <w:tc>
          <w:tcPr>
            <w:tcW w:w="1243" w:type="dxa"/>
            <w:vMerge/>
            <w:tcBorders>
              <w:top w:val="nil"/>
              <w:left w:val="single" w:sz="4" w:space="0" w:color="000000"/>
              <w:bottom w:val="single" w:sz="4" w:space="0" w:color="000000"/>
              <w:right w:val="single" w:sz="4" w:space="0" w:color="000000"/>
            </w:tcBorders>
          </w:tcPr>
          <w:p w14:paraId="43844A75"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76" w14:textId="77777777" w:rsidR="00D04F60" w:rsidRDefault="00000000">
            <w:pPr>
              <w:pStyle w:val="TableParagraph"/>
              <w:spacing w:before="152"/>
              <w:ind w:left="105"/>
              <w:rPr>
                <w:sz w:val="16"/>
              </w:rPr>
            </w:pPr>
            <w:r>
              <w:rPr>
                <w:spacing w:val="-2"/>
                <w:sz w:val="16"/>
              </w:rPr>
              <w:t>CCPR-K1.a.2017</w:t>
            </w:r>
          </w:p>
        </w:tc>
        <w:tc>
          <w:tcPr>
            <w:tcW w:w="2834" w:type="dxa"/>
            <w:vMerge/>
            <w:tcBorders>
              <w:top w:val="nil"/>
              <w:left w:val="single" w:sz="4" w:space="0" w:color="000000"/>
              <w:bottom w:val="single" w:sz="4" w:space="0" w:color="000000"/>
              <w:right w:val="single" w:sz="4" w:space="0" w:color="000000"/>
            </w:tcBorders>
          </w:tcPr>
          <w:p w14:paraId="43844A77" w14:textId="77777777" w:rsidR="00D04F60" w:rsidRDefault="00D04F60">
            <w:pPr>
              <w:rPr>
                <w:sz w:val="2"/>
                <w:szCs w:val="2"/>
              </w:rPr>
            </w:pPr>
          </w:p>
        </w:tc>
        <w:tc>
          <w:tcPr>
            <w:tcW w:w="1416" w:type="dxa"/>
            <w:tcBorders>
              <w:top w:val="single" w:sz="4" w:space="0" w:color="000000"/>
              <w:left w:val="single" w:sz="4" w:space="0" w:color="000000"/>
              <w:bottom w:val="single" w:sz="4" w:space="0" w:color="000000"/>
              <w:right w:val="single" w:sz="4" w:space="0" w:color="000000"/>
            </w:tcBorders>
          </w:tcPr>
          <w:p w14:paraId="43844A78" w14:textId="77777777" w:rsidR="00D04F60" w:rsidRDefault="00000000">
            <w:pPr>
              <w:pStyle w:val="TableParagraph"/>
              <w:spacing w:before="152"/>
              <w:ind w:left="13" w:right="1"/>
              <w:jc w:val="center"/>
              <w:rPr>
                <w:sz w:val="16"/>
              </w:rPr>
            </w:pPr>
            <w:r>
              <w:rPr>
                <w:spacing w:val="-2"/>
                <w:sz w:val="16"/>
              </w:rPr>
              <w:t>VNIIOFI</w:t>
            </w:r>
          </w:p>
        </w:tc>
        <w:tc>
          <w:tcPr>
            <w:tcW w:w="965" w:type="dxa"/>
            <w:tcBorders>
              <w:top w:val="single" w:sz="4" w:space="0" w:color="000000"/>
              <w:left w:val="single" w:sz="4" w:space="0" w:color="000000"/>
              <w:bottom w:val="single" w:sz="4" w:space="0" w:color="000000"/>
              <w:right w:val="single" w:sz="4" w:space="0" w:color="000000"/>
            </w:tcBorders>
          </w:tcPr>
          <w:p w14:paraId="43844A79" w14:textId="77777777" w:rsidR="00D04F60" w:rsidRDefault="00000000">
            <w:pPr>
              <w:pStyle w:val="TableParagraph"/>
              <w:spacing w:before="152"/>
              <w:ind w:left="11"/>
              <w:jc w:val="center"/>
              <w:rPr>
                <w:sz w:val="16"/>
              </w:rPr>
            </w:pPr>
            <w:r>
              <w:rPr>
                <w:spacing w:val="-4"/>
                <w:sz w:val="16"/>
              </w:rPr>
              <w:t>2017</w:t>
            </w:r>
          </w:p>
        </w:tc>
        <w:tc>
          <w:tcPr>
            <w:tcW w:w="1445" w:type="dxa"/>
            <w:tcBorders>
              <w:top w:val="single" w:sz="4" w:space="0" w:color="000000"/>
              <w:left w:val="single" w:sz="4" w:space="0" w:color="000000"/>
              <w:bottom w:val="single" w:sz="4" w:space="0" w:color="000000"/>
              <w:right w:val="single" w:sz="4" w:space="0" w:color="000000"/>
            </w:tcBorders>
          </w:tcPr>
          <w:p w14:paraId="43844A7A" w14:textId="77777777" w:rsidR="00D04F60" w:rsidRDefault="00000000">
            <w:pPr>
              <w:pStyle w:val="TableParagraph"/>
              <w:spacing w:before="59"/>
              <w:ind w:left="153" w:firstLine="247"/>
              <w:rPr>
                <w:sz w:val="16"/>
              </w:rPr>
            </w:pPr>
            <w:r>
              <w:rPr>
                <w:sz w:val="16"/>
              </w:rPr>
              <w:t>Report</w:t>
            </w:r>
            <w:r>
              <w:rPr>
                <w:spacing w:val="-7"/>
                <w:sz w:val="16"/>
              </w:rPr>
              <w:t xml:space="preserve"> </w:t>
            </w:r>
            <w:r>
              <w:rPr>
                <w:sz w:val="16"/>
              </w:rPr>
              <w:t>in</w:t>
            </w:r>
            <w:r>
              <w:rPr>
                <w:spacing w:val="40"/>
                <w:sz w:val="16"/>
              </w:rPr>
              <w:t xml:space="preserve"> </w:t>
            </w:r>
            <w:r>
              <w:rPr>
                <w:sz w:val="16"/>
              </w:rPr>
              <w:t>progress,</w:t>
            </w:r>
            <w:r>
              <w:rPr>
                <w:spacing w:val="-9"/>
                <w:sz w:val="16"/>
              </w:rPr>
              <w:t xml:space="preserve"> </w:t>
            </w:r>
            <w:r>
              <w:rPr>
                <w:sz w:val="16"/>
              </w:rPr>
              <w:t>draft</w:t>
            </w:r>
            <w:r>
              <w:rPr>
                <w:spacing w:val="-9"/>
                <w:sz w:val="16"/>
              </w:rPr>
              <w:t xml:space="preserve"> </w:t>
            </w:r>
            <w:r>
              <w:rPr>
                <w:sz w:val="16"/>
              </w:rPr>
              <w:t>A</w:t>
            </w:r>
          </w:p>
        </w:tc>
      </w:tr>
      <w:tr w:rsidR="00D04F60" w14:paraId="43844A83" w14:textId="77777777">
        <w:trPr>
          <w:trHeight w:val="498"/>
        </w:trPr>
        <w:tc>
          <w:tcPr>
            <w:tcW w:w="1243" w:type="dxa"/>
            <w:vMerge/>
            <w:tcBorders>
              <w:top w:val="nil"/>
              <w:left w:val="single" w:sz="4" w:space="0" w:color="000000"/>
              <w:bottom w:val="single" w:sz="4" w:space="0" w:color="000000"/>
              <w:right w:val="single" w:sz="4" w:space="0" w:color="000000"/>
            </w:tcBorders>
          </w:tcPr>
          <w:p w14:paraId="43844A7C"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7D" w14:textId="77777777" w:rsidR="00D04F60" w:rsidRDefault="00000000">
            <w:pPr>
              <w:pStyle w:val="TableParagraph"/>
              <w:spacing w:before="155"/>
              <w:ind w:left="105"/>
              <w:rPr>
                <w:sz w:val="16"/>
              </w:rPr>
            </w:pPr>
            <w:r>
              <w:rPr>
                <w:spacing w:val="-2"/>
                <w:sz w:val="16"/>
              </w:rPr>
              <w:t>CCPR-</w:t>
            </w:r>
            <w:r>
              <w:rPr>
                <w:spacing w:val="-4"/>
                <w:sz w:val="16"/>
              </w:rPr>
              <w:t>K1.b</w:t>
            </w:r>
          </w:p>
        </w:tc>
        <w:tc>
          <w:tcPr>
            <w:tcW w:w="2834" w:type="dxa"/>
            <w:vMerge w:val="restart"/>
            <w:tcBorders>
              <w:top w:val="single" w:sz="4" w:space="0" w:color="000000"/>
              <w:left w:val="single" w:sz="4" w:space="0" w:color="000000"/>
              <w:bottom w:val="single" w:sz="4" w:space="0" w:color="000000"/>
              <w:right w:val="single" w:sz="4" w:space="0" w:color="000000"/>
            </w:tcBorders>
          </w:tcPr>
          <w:p w14:paraId="43844A7E" w14:textId="77777777" w:rsidR="00D04F60" w:rsidRDefault="00D04F60">
            <w:pPr>
              <w:pStyle w:val="TableParagraph"/>
              <w:spacing w:before="128"/>
              <w:ind w:left="0"/>
              <w:rPr>
                <w:sz w:val="16"/>
              </w:rPr>
            </w:pPr>
          </w:p>
          <w:p w14:paraId="43844A7F" w14:textId="77777777" w:rsidR="00D04F60" w:rsidRDefault="00000000">
            <w:pPr>
              <w:pStyle w:val="TableParagraph"/>
              <w:ind w:left="105" w:right="64"/>
              <w:rPr>
                <w:sz w:val="16"/>
              </w:rPr>
            </w:pPr>
            <w:r>
              <w:rPr>
                <w:sz w:val="16"/>
              </w:rPr>
              <w:t>Wavelength</w:t>
            </w:r>
            <w:r>
              <w:rPr>
                <w:spacing w:val="-7"/>
                <w:sz w:val="16"/>
              </w:rPr>
              <w:t xml:space="preserve"> </w:t>
            </w:r>
            <w:r>
              <w:rPr>
                <w:sz w:val="16"/>
              </w:rPr>
              <w:t>from</w:t>
            </w:r>
            <w:r>
              <w:rPr>
                <w:spacing w:val="-7"/>
                <w:sz w:val="16"/>
              </w:rPr>
              <w:t xml:space="preserve"> </w:t>
            </w:r>
            <w:r>
              <w:rPr>
                <w:sz w:val="16"/>
              </w:rPr>
              <w:t>200</w:t>
            </w:r>
            <w:r>
              <w:rPr>
                <w:spacing w:val="-7"/>
                <w:sz w:val="16"/>
              </w:rPr>
              <w:t xml:space="preserve"> </w:t>
            </w:r>
            <w:r>
              <w:rPr>
                <w:sz w:val="16"/>
              </w:rPr>
              <w:t>nm</w:t>
            </w:r>
            <w:r>
              <w:rPr>
                <w:spacing w:val="-6"/>
                <w:sz w:val="16"/>
              </w:rPr>
              <w:t xml:space="preserve"> </w:t>
            </w:r>
            <w:r>
              <w:rPr>
                <w:sz w:val="16"/>
              </w:rPr>
              <w:t>to</w:t>
            </w:r>
            <w:r>
              <w:rPr>
                <w:spacing w:val="-6"/>
                <w:sz w:val="16"/>
              </w:rPr>
              <w:t xml:space="preserve"> </w:t>
            </w:r>
            <w:r>
              <w:rPr>
                <w:sz w:val="16"/>
              </w:rPr>
              <w:t>350</w:t>
            </w:r>
            <w:r>
              <w:rPr>
                <w:spacing w:val="-7"/>
                <w:sz w:val="16"/>
              </w:rPr>
              <w:t xml:space="preserve"> </w:t>
            </w:r>
            <w:r>
              <w:rPr>
                <w:sz w:val="16"/>
              </w:rPr>
              <w:t>nm</w:t>
            </w:r>
            <w:r>
              <w:rPr>
                <w:spacing w:val="40"/>
                <w:sz w:val="16"/>
              </w:rPr>
              <w:t xml:space="preserve"> </w:t>
            </w:r>
            <w:r>
              <w:rPr>
                <w:sz w:val="16"/>
              </w:rPr>
              <w:t>(16</w:t>
            </w:r>
            <w:r>
              <w:rPr>
                <w:spacing w:val="-5"/>
                <w:sz w:val="16"/>
              </w:rPr>
              <w:t xml:space="preserve"> </w:t>
            </w:r>
            <w:r>
              <w:rPr>
                <w:sz w:val="16"/>
              </w:rPr>
              <w:t>values)</w:t>
            </w:r>
          </w:p>
        </w:tc>
        <w:tc>
          <w:tcPr>
            <w:tcW w:w="1416" w:type="dxa"/>
            <w:tcBorders>
              <w:top w:val="single" w:sz="4" w:space="0" w:color="000000"/>
              <w:left w:val="single" w:sz="4" w:space="0" w:color="000000"/>
              <w:bottom w:val="single" w:sz="4" w:space="0" w:color="000000"/>
              <w:right w:val="single" w:sz="4" w:space="0" w:color="000000"/>
            </w:tcBorders>
          </w:tcPr>
          <w:p w14:paraId="43844A80" w14:textId="77777777" w:rsidR="00D04F60" w:rsidRDefault="00000000">
            <w:pPr>
              <w:pStyle w:val="TableParagraph"/>
              <w:spacing w:before="155"/>
              <w:ind w:left="13"/>
              <w:jc w:val="center"/>
              <w:rPr>
                <w:sz w:val="16"/>
              </w:rPr>
            </w:pPr>
            <w:r>
              <w:rPr>
                <w:spacing w:val="-5"/>
                <w:sz w:val="16"/>
              </w:rPr>
              <w:t>PTB</w:t>
            </w:r>
          </w:p>
        </w:tc>
        <w:tc>
          <w:tcPr>
            <w:tcW w:w="965" w:type="dxa"/>
            <w:tcBorders>
              <w:top w:val="single" w:sz="4" w:space="0" w:color="000000"/>
              <w:left w:val="single" w:sz="4" w:space="0" w:color="000000"/>
              <w:bottom w:val="single" w:sz="4" w:space="0" w:color="000000"/>
              <w:right w:val="single" w:sz="4" w:space="0" w:color="000000"/>
            </w:tcBorders>
          </w:tcPr>
          <w:p w14:paraId="43844A81" w14:textId="77777777" w:rsidR="00D04F60" w:rsidRDefault="00000000">
            <w:pPr>
              <w:pStyle w:val="TableParagraph"/>
              <w:spacing w:before="155"/>
              <w:ind w:left="11"/>
              <w:jc w:val="center"/>
              <w:rPr>
                <w:sz w:val="16"/>
              </w:rPr>
            </w:pPr>
            <w:r>
              <w:rPr>
                <w:spacing w:val="-4"/>
                <w:sz w:val="16"/>
              </w:rPr>
              <w:t>2004</w:t>
            </w:r>
          </w:p>
        </w:tc>
        <w:tc>
          <w:tcPr>
            <w:tcW w:w="1445" w:type="dxa"/>
            <w:tcBorders>
              <w:top w:val="single" w:sz="4" w:space="0" w:color="000000"/>
              <w:left w:val="single" w:sz="4" w:space="0" w:color="000000"/>
              <w:bottom w:val="single" w:sz="4" w:space="0" w:color="000000"/>
              <w:right w:val="single" w:sz="4" w:space="0" w:color="000000"/>
            </w:tcBorders>
          </w:tcPr>
          <w:p w14:paraId="43844A82" w14:textId="77777777" w:rsidR="00D04F60" w:rsidRDefault="00000000">
            <w:pPr>
              <w:pStyle w:val="TableParagraph"/>
              <w:spacing w:before="61"/>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A8A" w14:textId="77777777">
        <w:trPr>
          <w:trHeight w:val="501"/>
        </w:trPr>
        <w:tc>
          <w:tcPr>
            <w:tcW w:w="1243" w:type="dxa"/>
            <w:vMerge/>
            <w:tcBorders>
              <w:top w:val="nil"/>
              <w:left w:val="single" w:sz="4" w:space="0" w:color="000000"/>
              <w:bottom w:val="single" w:sz="4" w:space="0" w:color="000000"/>
              <w:right w:val="single" w:sz="4" w:space="0" w:color="000000"/>
            </w:tcBorders>
          </w:tcPr>
          <w:p w14:paraId="43844A84"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85" w14:textId="77777777" w:rsidR="00D04F60" w:rsidRDefault="00000000">
            <w:pPr>
              <w:pStyle w:val="TableParagraph"/>
              <w:spacing w:before="155"/>
              <w:ind w:left="105"/>
              <w:rPr>
                <w:sz w:val="16"/>
              </w:rPr>
            </w:pPr>
            <w:r>
              <w:rPr>
                <w:spacing w:val="-2"/>
                <w:sz w:val="16"/>
              </w:rPr>
              <w:t>CCPR-K1.b.2022</w:t>
            </w:r>
          </w:p>
        </w:tc>
        <w:tc>
          <w:tcPr>
            <w:tcW w:w="2834" w:type="dxa"/>
            <w:vMerge/>
            <w:tcBorders>
              <w:top w:val="nil"/>
              <w:left w:val="single" w:sz="4" w:space="0" w:color="000000"/>
              <w:bottom w:val="single" w:sz="4" w:space="0" w:color="000000"/>
              <w:right w:val="single" w:sz="4" w:space="0" w:color="000000"/>
            </w:tcBorders>
          </w:tcPr>
          <w:p w14:paraId="43844A86" w14:textId="77777777" w:rsidR="00D04F60" w:rsidRDefault="00D04F60">
            <w:pPr>
              <w:rPr>
                <w:sz w:val="2"/>
                <w:szCs w:val="2"/>
              </w:rPr>
            </w:pPr>
          </w:p>
        </w:tc>
        <w:tc>
          <w:tcPr>
            <w:tcW w:w="1416" w:type="dxa"/>
            <w:tcBorders>
              <w:top w:val="single" w:sz="4" w:space="0" w:color="000000"/>
              <w:left w:val="single" w:sz="4" w:space="0" w:color="000000"/>
              <w:bottom w:val="single" w:sz="4" w:space="0" w:color="000000"/>
              <w:right w:val="single" w:sz="4" w:space="0" w:color="000000"/>
            </w:tcBorders>
          </w:tcPr>
          <w:p w14:paraId="43844A87" w14:textId="77777777" w:rsidR="00D04F60" w:rsidRDefault="00000000">
            <w:pPr>
              <w:pStyle w:val="TableParagraph"/>
              <w:spacing w:before="155"/>
              <w:ind w:left="13" w:right="1"/>
              <w:jc w:val="center"/>
              <w:rPr>
                <w:sz w:val="16"/>
              </w:rPr>
            </w:pPr>
            <w:r>
              <w:rPr>
                <w:spacing w:val="-4"/>
                <w:sz w:val="16"/>
              </w:rPr>
              <w:t>NIST</w:t>
            </w:r>
          </w:p>
        </w:tc>
        <w:tc>
          <w:tcPr>
            <w:tcW w:w="965" w:type="dxa"/>
            <w:tcBorders>
              <w:top w:val="single" w:sz="4" w:space="0" w:color="000000"/>
              <w:left w:val="single" w:sz="4" w:space="0" w:color="000000"/>
              <w:bottom w:val="single" w:sz="4" w:space="0" w:color="000000"/>
              <w:right w:val="single" w:sz="4" w:space="0" w:color="000000"/>
            </w:tcBorders>
          </w:tcPr>
          <w:p w14:paraId="43844A88" w14:textId="77777777" w:rsidR="00D04F60" w:rsidRDefault="00000000">
            <w:pPr>
              <w:pStyle w:val="TableParagraph"/>
              <w:spacing w:before="155"/>
              <w:ind w:left="11"/>
              <w:jc w:val="center"/>
              <w:rPr>
                <w:sz w:val="16"/>
              </w:rPr>
            </w:pPr>
            <w:r>
              <w:rPr>
                <w:spacing w:val="-4"/>
                <w:sz w:val="16"/>
              </w:rPr>
              <w:t>2022</w:t>
            </w:r>
          </w:p>
        </w:tc>
        <w:tc>
          <w:tcPr>
            <w:tcW w:w="1445" w:type="dxa"/>
            <w:tcBorders>
              <w:top w:val="single" w:sz="4" w:space="0" w:color="000000"/>
              <w:left w:val="single" w:sz="4" w:space="0" w:color="000000"/>
              <w:bottom w:val="single" w:sz="4" w:space="0" w:color="000000"/>
              <w:right w:val="single" w:sz="4" w:space="0" w:color="000000"/>
            </w:tcBorders>
          </w:tcPr>
          <w:p w14:paraId="43844A89" w14:textId="77777777" w:rsidR="00D04F60" w:rsidRDefault="00000000">
            <w:pPr>
              <w:pStyle w:val="TableParagraph"/>
              <w:spacing w:before="61"/>
              <w:ind w:left="314" w:firstLine="33"/>
              <w:rPr>
                <w:sz w:val="16"/>
              </w:rPr>
            </w:pPr>
            <w:r>
              <w:rPr>
                <w:sz w:val="16"/>
              </w:rPr>
              <w:t>Protocol</w:t>
            </w:r>
            <w:r>
              <w:rPr>
                <w:spacing w:val="-9"/>
                <w:sz w:val="16"/>
              </w:rPr>
              <w:t xml:space="preserve"> </w:t>
            </w:r>
            <w:r>
              <w:rPr>
                <w:sz w:val="16"/>
              </w:rPr>
              <w:t>in</w:t>
            </w:r>
            <w:r>
              <w:rPr>
                <w:spacing w:val="40"/>
                <w:sz w:val="16"/>
              </w:rPr>
              <w:t xml:space="preserve"> </w:t>
            </w:r>
            <w:r>
              <w:rPr>
                <w:spacing w:val="-2"/>
                <w:sz w:val="16"/>
              </w:rPr>
              <w:t>preparation</w:t>
            </w:r>
          </w:p>
        </w:tc>
      </w:tr>
      <w:tr w:rsidR="00D04F60" w14:paraId="43844A98" w14:textId="77777777">
        <w:trPr>
          <w:trHeight w:val="374"/>
        </w:trPr>
        <w:tc>
          <w:tcPr>
            <w:tcW w:w="1243" w:type="dxa"/>
            <w:vMerge w:val="restart"/>
            <w:tcBorders>
              <w:top w:val="single" w:sz="4" w:space="0" w:color="000000"/>
              <w:left w:val="single" w:sz="4" w:space="0" w:color="000000"/>
              <w:bottom w:val="single" w:sz="4" w:space="0" w:color="000000"/>
              <w:right w:val="single" w:sz="4" w:space="0" w:color="000000"/>
            </w:tcBorders>
          </w:tcPr>
          <w:p w14:paraId="43844A8B" w14:textId="77777777" w:rsidR="00D04F60" w:rsidRDefault="00D04F60">
            <w:pPr>
              <w:pStyle w:val="TableParagraph"/>
              <w:ind w:left="0"/>
              <w:rPr>
                <w:sz w:val="16"/>
              </w:rPr>
            </w:pPr>
          </w:p>
          <w:p w14:paraId="43844A8C" w14:textId="77777777" w:rsidR="00D04F60" w:rsidRDefault="00D04F60">
            <w:pPr>
              <w:pStyle w:val="TableParagraph"/>
              <w:ind w:left="0"/>
              <w:rPr>
                <w:sz w:val="16"/>
              </w:rPr>
            </w:pPr>
          </w:p>
          <w:p w14:paraId="43844A8D" w14:textId="77777777" w:rsidR="00D04F60" w:rsidRDefault="00D04F60">
            <w:pPr>
              <w:pStyle w:val="TableParagraph"/>
              <w:ind w:left="0"/>
              <w:rPr>
                <w:sz w:val="16"/>
              </w:rPr>
            </w:pPr>
          </w:p>
          <w:p w14:paraId="43844A8E" w14:textId="77777777" w:rsidR="00D04F60" w:rsidRDefault="00D04F60">
            <w:pPr>
              <w:pStyle w:val="TableParagraph"/>
              <w:ind w:left="0"/>
              <w:rPr>
                <w:sz w:val="16"/>
              </w:rPr>
            </w:pPr>
          </w:p>
          <w:p w14:paraId="43844A8F" w14:textId="77777777" w:rsidR="00D04F60" w:rsidRDefault="00D04F60">
            <w:pPr>
              <w:pStyle w:val="TableParagraph"/>
              <w:ind w:left="0"/>
              <w:rPr>
                <w:sz w:val="16"/>
              </w:rPr>
            </w:pPr>
          </w:p>
          <w:p w14:paraId="43844A90" w14:textId="77777777" w:rsidR="00D04F60" w:rsidRDefault="00D04F60">
            <w:pPr>
              <w:pStyle w:val="TableParagraph"/>
              <w:spacing w:before="121"/>
              <w:ind w:left="0"/>
              <w:rPr>
                <w:sz w:val="16"/>
              </w:rPr>
            </w:pPr>
          </w:p>
          <w:p w14:paraId="43844A91" w14:textId="77777777" w:rsidR="00D04F60" w:rsidRDefault="00000000">
            <w:pPr>
              <w:pStyle w:val="TableParagraph"/>
              <w:ind w:left="196" w:firstLine="144"/>
              <w:rPr>
                <w:sz w:val="16"/>
              </w:rPr>
            </w:pPr>
            <w:r>
              <w:rPr>
                <w:spacing w:val="-2"/>
                <w:sz w:val="16"/>
              </w:rPr>
              <w:t>Spectral</w:t>
            </w:r>
            <w:r>
              <w:rPr>
                <w:spacing w:val="40"/>
                <w:sz w:val="16"/>
              </w:rPr>
              <w:t xml:space="preserve"> </w:t>
            </w:r>
            <w:r>
              <w:rPr>
                <w:spacing w:val="-2"/>
                <w:sz w:val="16"/>
              </w:rPr>
              <w:t>responsivity</w:t>
            </w:r>
          </w:p>
        </w:tc>
        <w:tc>
          <w:tcPr>
            <w:tcW w:w="1447" w:type="dxa"/>
            <w:tcBorders>
              <w:top w:val="single" w:sz="4" w:space="0" w:color="000000"/>
              <w:left w:val="single" w:sz="4" w:space="0" w:color="000000"/>
              <w:bottom w:val="single" w:sz="4" w:space="0" w:color="000000"/>
              <w:right w:val="single" w:sz="4" w:space="0" w:color="000000"/>
            </w:tcBorders>
          </w:tcPr>
          <w:p w14:paraId="43844A92" w14:textId="77777777" w:rsidR="00D04F60" w:rsidRDefault="00000000">
            <w:pPr>
              <w:pStyle w:val="TableParagraph"/>
              <w:spacing w:before="92"/>
              <w:ind w:left="105"/>
              <w:rPr>
                <w:sz w:val="16"/>
              </w:rPr>
            </w:pPr>
            <w:r>
              <w:rPr>
                <w:spacing w:val="-2"/>
                <w:sz w:val="16"/>
              </w:rPr>
              <w:t>CCPR-</w:t>
            </w:r>
            <w:r>
              <w:rPr>
                <w:spacing w:val="-4"/>
                <w:sz w:val="16"/>
              </w:rPr>
              <w:t>K2.a</w:t>
            </w:r>
          </w:p>
        </w:tc>
        <w:tc>
          <w:tcPr>
            <w:tcW w:w="2834" w:type="dxa"/>
            <w:vMerge w:val="restart"/>
            <w:tcBorders>
              <w:top w:val="single" w:sz="4" w:space="0" w:color="000000"/>
              <w:left w:val="single" w:sz="4" w:space="0" w:color="000000"/>
              <w:bottom w:val="single" w:sz="4" w:space="0" w:color="000000"/>
              <w:right w:val="single" w:sz="4" w:space="0" w:color="000000"/>
            </w:tcBorders>
          </w:tcPr>
          <w:p w14:paraId="43844A93" w14:textId="77777777" w:rsidR="00D04F60" w:rsidRDefault="00D04F60">
            <w:pPr>
              <w:pStyle w:val="TableParagraph"/>
              <w:spacing w:before="97"/>
              <w:ind w:left="0"/>
              <w:rPr>
                <w:sz w:val="16"/>
              </w:rPr>
            </w:pPr>
          </w:p>
          <w:p w14:paraId="43844A94" w14:textId="77777777" w:rsidR="00D04F60" w:rsidRDefault="00000000">
            <w:pPr>
              <w:pStyle w:val="TableParagraph"/>
              <w:ind w:left="105"/>
              <w:rPr>
                <w:sz w:val="16"/>
              </w:rPr>
            </w:pPr>
            <w:r>
              <w:rPr>
                <w:sz w:val="16"/>
              </w:rPr>
              <w:t>Wavelength</w:t>
            </w:r>
            <w:r>
              <w:rPr>
                <w:spacing w:val="-4"/>
                <w:sz w:val="16"/>
              </w:rPr>
              <w:t xml:space="preserve"> </w:t>
            </w:r>
            <w:r>
              <w:rPr>
                <w:sz w:val="16"/>
              </w:rPr>
              <w:t>from</w:t>
            </w:r>
            <w:r>
              <w:rPr>
                <w:spacing w:val="-5"/>
                <w:sz w:val="16"/>
              </w:rPr>
              <w:t xml:space="preserve"> </w:t>
            </w:r>
            <w:r>
              <w:rPr>
                <w:sz w:val="16"/>
              </w:rPr>
              <w:t>900</w:t>
            </w:r>
            <w:r>
              <w:rPr>
                <w:spacing w:val="-3"/>
                <w:sz w:val="16"/>
              </w:rPr>
              <w:t xml:space="preserve"> </w:t>
            </w:r>
            <w:r>
              <w:rPr>
                <w:sz w:val="16"/>
              </w:rPr>
              <w:t>nm</w:t>
            </w:r>
            <w:r>
              <w:rPr>
                <w:spacing w:val="-3"/>
                <w:sz w:val="16"/>
              </w:rPr>
              <w:t xml:space="preserve"> </w:t>
            </w:r>
            <w:r>
              <w:rPr>
                <w:sz w:val="16"/>
              </w:rPr>
              <w:t>to</w:t>
            </w:r>
            <w:r>
              <w:rPr>
                <w:spacing w:val="-3"/>
                <w:sz w:val="16"/>
              </w:rPr>
              <w:t xml:space="preserve"> </w:t>
            </w:r>
            <w:r>
              <w:rPr>
                <w:sz w:val="16"/>
              </w:rPr>
              <w:t>1600</w:t>
            </w:r>
            <w:r>
              <w:rPr>
                <w:spacing w:val="-3"/>
                <w:sz w:val="16"/>
              </w:rPr>
              <w:t xml:space="preserve"> </w:t>
            </w:r>
            <w:r>
              <w:rPr>
                <w:spacing w:val="-5"/>
                <w:sz w:val="16"/>
              </w:rPr>
              <w:t>nm</w:t>
            </w:r>
          </w:p>
        </w:tc>
        <w:tc>
          <w:tcPr>
            <w:tcW w:w="1416" w:type="dxa"/>
            <w:tcBorders>
              <w:top w:val="single" w:sz="4" w:space="0" w:color="000000"/>
              <w:left w:val="single" w:sz="4" w:space="0" w:color="000000"/>
              <w:bottom w:val="single" w:sz="4" w:space="0" w:color="000000"/>
              <w:right w:val="single" w:sz="4" w:space="0" w:color="000000"/>
            </w:tcBorders>
          </w:tcPr>
          <w:p w14:paraId="43844A95" w14:textId="77777777" w:rsidR="00D04F60" w:rsidRDefault="00000000">
            <w:pPr>
              <w:pStyle w:val="TableParagraph"/>
              <w:spacing w:before="92"/>
              <w:ind w:left="13" w:right="1"/>
              <w:jc w:val="center"/>
              <w:rPr>
                <w:sz w:val="16"/>
              </w:rPr>
            </w:pPr>
            <w:r>
              <w:rPr>
                <w:spacing w:val="-4"/>
                <w:sz w:val="16"/>
              </w:rPr>
              <w:t>NIST</w:t>
            </w:r>
          </w:p>
        </w:tc>
        <w:tc>
          <w:tcPr>
            <w:tcW w:w="965" w:type="dxa"/>
            <w:tcBorders>
              <w:top w:val="single" w:sz="4" w:space="0" w:color="000000"/>
              <w:left w:val="single" w:sz="4" w:space="0" w:color="000000"/>
              <w:bottom w:val="single" w:sz="4" w:space="0" w:color="000000"/>
              <w:right w:val="single" w:sz="4" w:space="0" w:color="000000"/>
            </w:tcBorders>
          </w:tcPr>
          <w:p w14:paraId="43844A96" w14:textId="77777777" w:rsidR="00D04F60" w:rsidRDefault="00000000">
            <w:pPr>
              <w:pStyle w:val="TableParagraph"/>
              <w:spacing w:before="92"/>
              <w:ind w:left="11"/>
              <w:jc w:val="center"/>
              <w:rPr>
                <w:sz w:val="16"/>
              </w:rPr>
            </w:pPr>
            <w:r>
              <w:rPr>
                <w:spacing w:val="-4"/>
                <w:sz w:val="16"/>
              </w:rPr>
              <w:t>2001</w:t>
            </w:r>
          </w:p>
        </w:tc>
        <w:tc>
          <w:tcPr>
            <w:tcW w:w="1445" w:type="dxa"/>
            <w:tcBorders>
              <w:top w:val="single" w:sz="4" w:space="0" w:color="000000"/>
              <w:left w:val="single" w:sz="4" w:space="0" w:color="000000"/>
              <w:bottom w:val="single" w:sz="4" w:space="0" w:color="000000"/>
              <w:right w:val="single" w:sz="4" w:space="0" w:color="000000"/>
            </w:tcBorders>
          </w:tcPr>
          <w:p w14:paraId="43844A97" w14:textId="77777777" w:rsidR="00D04F60" w:rsidRDefault="00000000">
            <w:pPr>
              <w:pStyle w:val="TableParagraph"/>
              <w:spacing w:line="188" w:lineRule="exact"/>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AA0" w14:textId="77777777">
        <w:trPr>
          <w:trHeight w:val="374"/>
        </w:trPr>
        <w:tc>
          <w:tcPr>
            <w:tcW w:w="1243" w:type="dxa"/>
            <w:vMerge/>
            <w:tcBorders>
              <w:top w:val="nil"/>
              <w:left w:val="single" w:sz="4" w:space="0" w:color="000000"/>
              <w:bottom w:val="single" w:sz="4" w:space="0" w:color="000000"/>
              <w:right w:val="single" w:sz="4" w:space="0" w:color="000000"/>
            </w:tcBorders>
          </w:tcPr>
          <w:p w14:paraId="43844A99"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9A" w14:textId="77777777" w:rsidR="00D04F60" w:rsidRDefault="00000000">
            <w:pPr>
              <w:pStyle w:val="TableParagraph"/>
              <w:spacing w:before="90"/>
              <w:ind w:left="105"/>
              <w:rPr>
                <w:sz w:val="16"/>
              </w:rPr>
            </w:pPr>
            <w:r>
              <w:rPr>
                <w:spacing w:val="-2"/>
                <w:sz w:val="16"/>
              </w:rPr>
              <w:t>CCPR-K2.a.2016</w:t>
            </w:r>
          </w:p>
        </w:tc>
        <w:tc>
          <w:tcPr>
            <w:tcW w:w="2834" w:type="dxa"/>
            <w:vMerge/>
            <w:tcBorders>
              <w:top w:val="nil"/>
              <w:left w:val="single" w:sz="4" w:space="0" w:color="000000"/>
              <w:bottom w:val="single" w:sz="4" w:space="0" w:color="000000"/>
              <w:right w:val="single" w:sz="4" w:space="0" w:color="000000"/>
            </w:tcBorders>
          </w:tcPr>
          <w:p w14:paraId="43844A9B" w14:textId="77777777" w:rsidR="00D04F60" w:rsidRDefault="00D04F60">
            <w:pPr>
              <w:rPr>
                <w:sz w:val="2"/>
                <w:szCs w:val="2"/>
              </w:rPr>
            </w:pPr>
          </w:p>
        </w:tc>
        <w:tc>
          <w:tcPr>
            <w:tcW w:w="1416" w:type="dxa"/>
            <w:tcBorders>
              <w:top w:val="single" w:sz="4" w:space="0" w:color="000000"/>
              <w:left w:val="single" w:sz="4" w:space="0" w:color="000000"/>
              <w:bottom w:val="single" w:sz="4" w:space="0" w:color="000000"/>
              <w:right w:val="single" w:sz="4" w:space="0" w:color="000000"/>
            </w:tcBorders>
          </w:tcPr>
          <w:p w14:paraId="43844A9C" w14:textId="77777777" w:rsidR="00D04F60" w:rsidRDefault="00000000">
            <w:pPr>
              <w:pStyle w:val="TableParagraph"/>
              <w:spacing w:before="90"/>
              <w:ind w:left="13" w:right="2"/>
              <w:jc w:val="center"/>
              <w:rPr>
                <w:sz w:val="16"/>
              </w:rPr>
            </w:pPr>
            <w:r>
              <w:rPr>
                <w:spacing w:val="-5"/>
                <w:sz w:val="16"/>
              </w:rPr>
              <w:t>NPL</w:t>
            </w:r>
          </w:p>
        </w:tc>
        <w:tc>
          <w:tcPr>
            <w:tcW w:w="965" w:type="dxa"/>
            <w:tcBorders>
              <w:top w:val="single" w:sz="4" w:space="0" w:color="000000"/>
              <w:left w:val="single" w:sz="4" w:space="0" w:color="000000"/>
              <w:bottom w:val="single" w:sz="4" w:space="0" w:color="000000"/>
              <w:right w:val="single" w:sz="4" w:space="0" w:color="000000"/>
            </w:tcBorders>
          </w:tcPr>
          <w:p w14:paraId="43844A9D" w14:textId="77777777" w:rsidR="00D04F60" w:rsidRDefault="00000000">
            <w:pPr>
              <w:pStyle w:val="TableParagraph"/>
              <w:spacing w:before="90"/>
              <w:ind w:left="11"/>
              <w:jc w:val="center"/>
              <w:rPr>
                <w:sz w:val="16"/>
              </w:rPr>
            </w:pPr>
            <w:r>
              <w:rPr>
                <w:spacing w:val="-4"/>
                <w:sz w:val="16"/>
              </w:rPr>
              <w:t>2017</w:t>
            </w:r>
          </w:p>
        </w:tc>
        <w:tc>
          <w:tcPr>
            <w:tcW w:w="1445" w:type="dxa"/>
            <w:tcBorders>
              <w:top w:val="single" w:sz="4" w:space="0" w:color="000000"/>
              <w:left w:val="single" w:sz="4" w:space="0" w:color="000000"/>
              <w:bottom w:val="single" w:sz="4" w:space="0" w:color="000000"/>
              <w:right w:val="single" w:sz="4" w:space="0" w:color="000000"/>
            </w:tcBorders>
          </w:tcPr>
          <w:p w14:paraId="43844A9E" w14:textId="77777777" w:rsidR="00D04F60" w:rsidRDefault="00000000">
            <w:pPr>
              <w:pStyle w:val="TableParagraph"/>
              <w:spacing w:line="184" w:lineRule="exact"/>
              <w:ind w:left="15" w:right="7"/>
              <w:jc w:val="center"/>
              <w:rPr>
                <w:sz w:val="16"/>
              </w:rPr>
            </w:pPr>
            <w:r>
              <w:rPr>
                <w:spacing w:val="-2"/>
                <w:sz w:val="16"/>
              </w:rPr>
              <w:t>Measurements</w:t>
            </w:r>
          </w:p>
          <w:p w14:paraId="43844A9F" w14:textId="77777777" w:rsidR="00D04F60" w:rsidRDefault="00000000">
            <w:pPr>
              <w:pStyle w:val="TableParagraph"/>
              <w:spacing w:line="170" w:lineRule="exact"/>
              <w:ind w:left="15" w:right="1"/>
              <w:jc w:val="center"/>
              <w:rPr>
                <w:sz w:val="16"/>
              </w:rPr>
            </w:pPr>
            <w:r>
              <w:rPr>
                <w:spacing w:val="-2"/>
                <w:sz w:val="16"/>
              </w:rPr>
              <w:t>completed</w:t>
            </w:r>
          </w:p>
        </w:tc>
      </w:tr>
      <w:tr w:rsidR="00D04F60" w14:paraId="43844AA8" w14:textId="77777777">
        <w:trPr>
          <w:trHeight w:val="498"/>
        </w:trPr>
        <w:tc>
          <w:tcPr>
            <w:tcW w:w="1243" w:type="dxa"/>
            <w:vMerge/>
            <w:tcBorders>
              <w:top w:val="nil"/>
              <w:left w:val="single" w:sz="4" w:space="0" w:color="000000"/>
              <w:bottom w:val="single" w:sz="4" w:space="0" w:color="000000"/>
              <w:right w:val="single" w:sz="4" w:space="0" w:color="000000"/>
            </w:tcBorders>
          </w:tcPr>
          <w:p w14:paraId="43844AA1"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A2" w14:textId="77777777" w:rsidR="00D04F60" w:rsidRDefault="00000000">
            <w:pPr>
              <w:pStyle w:val="TableParagraph"/>
              <w:spacing w:before="155"/>
              <w:ind w:left="105"/>
              <w:rPr>
                <w:sz w:val="16"/>
              </w:rPr>
            </w:pPr>
            <w:r>
              <w:rPr>
                <w:spacing w:val="-2"/>
                <w:sz w:val="16"/>
              </w:rPr>
              <w:t>CCPR-</w:t>
            </w:r>
            <w:r>
              <w:rPr>
                <w:spacing w:val="-4"/>
                <w:sz w:val="16"/>
              </w:rPr>
              <w:t>K2.b</w:t>
            </w:r>
          </w:p>
        </w:tc>
        <w:tc>
          <w:tcPr>
            <w:tcW w:w="2834" w:type="dxa"/>
            <w:vMerge w:val="restart"/>
            <w:tcBorders>
              <w:top w:val="single" w:sz="4" w:space="0" w:color="000000"/>
              <w:left w:val="single" w:sz="4" w:space="0" w:color="000000"/>
              <w:bottom w:val="single" w:sz="4" w:space="0" w:color="000000"/>
              <w:right w:val="single" w:sz="4" w:space="0" w:color="000000"/>
            </w:tcBorders>
          </w:tcPr>
          <w:p w14:paraId="43844AA3" w14:textId="77777777" w:rsidR="00D04F60" w:rsidRDefault="00D04F60">
            <w:pPr>
              <w:pStyle w:val="TableParagraph"/>
              <w:spacing w:before="159"/>
              <w:ind w:left="0"/>
              <w:rPr>
                <w:sz w:val="16"/>
              </w:rPr>
            </w:pPr>
          </w:p>
          <w:p w14:paraId="43844AA4" w14:textId="77777777" w:rsidR="00D04F60" w:rsidRDefault="00000000">
            <w:pPr>
              <w:pStyle w:val="TableParagraph"/>
              <w:ind w:left="105"/>
              <w:rPr>
                <w:sz w:val="16"/>
              </w:rPr>
            </w:pPr>
            <w:r>
              <w:rPr>
                <w:sz w:val="16"/>
              </w:rPr>
              <w:t>Wavelength</w:t>
            </w:r>
            <w:r>
              <w:rPr>
                <w:spacing w:val="-4"/>
                <w:sz w:val="16"/>
              </w:rPr>
              <w:t xml:space="preserve"> </w:t>
            </w:r>
            <w:r>
              <w:rPr>
                <w:sz w:val="16"/>
              </w:rPr>
              <w:t>from</w:t>
            </w:r>
            <w:r>
              <w:rPr>
                <w:spacing w:val="-5"/>
                <w:sz w:val="16"/>
              </w:rPr>
              <w:t xml:space="preserve"> </w:t>
            </w:r>
            <w:r>
              <w:rPr>
                <w:sz w:val="16"/>
              </w:rPr>
              <w:t>300</w:t>
            </w:r>
            <w:r>
              <w:rPr>
                <w:spacing w:val="-3"/>
                <w:sz w:val="16"/>
              </w:rPr>
              <w:t xml:space="preserve"> </w:t>
            </w:r>
            <w:r>
              <w:rPr>
                <w:sz w:val="16"/>
              </w:rPr>
              <w:t>nm</w:t>
            </w:r>
            <w:r>
              <w:rPr>
                <w:spacing w:val="-3"/>
                <w:sz w:val="16"/>
              </w:rPr>
              <w:t xml:space="preserve"> </w:t>
            </w:r>
            <w:r>
              <w:rPr>
                <w:sz w:val="16"/>
              </w:rPr>
              <w:t>to</w:t>
            </w:r>
            <w:r>
              <w:rPr>
                <w:spacing w:val="-3"/>
                <w:sz w:val="16"/>
              </w:rPr>
              <w:t xml:space="preserve"> </w:t>
            </w:r>
            <w:r>
              <w:rPr>
                <w:sz w:val="16"/>
              </w:rPr>
              <w:t>1000</w:t>
            </w:r>
            <w:r>
              <w:rPr>
                <w:spacing w:val="-3"/>
                <w:sz w:val="16"/>
              </w:rPr>
              <w:t xml:space="preserve"> </w:t>
            </w:r>
            <w:r>
              <w:rPr>
                <w:spacing w:val="-5"/>
                <w:sz w:val="16"/>
              </w:rPr>
              <w:t>nm</w:t>
            </w:r>
          </w:p>
        </w:tc>
        <w:tc>
          <w:tcPr>
            <w:tcW w:w="1416" w:type="dxa"/>
            <w:tcBorders>
              <w:top w:val="single" w:sz="4" w:space="0" w:color="000000"/>
              <w:left w:val="single" w:sz="4" w:space="0" w:color="000000"/>
              <w:bottom w:val="single" w:sz="4" w:space="0" w:color="000000"/>
              <w:right w:val="single" w:sz="4" w:space="0" w:color="000000"/>
            </w:tcBorders>
          </w:tcPr>
          <w:p w14:paraId="43844AA5" w14:textId="77777777" w:rsidR="00D04F60" w:rsidRDefault="00000000">
            <w:pPr>
              <w:pStyle w:val="TableParagraph"/>
              <w:spacing w:before="155"/>
              <w:ind w:left="13" w:right="4"/>
              <w:jc w:val="center"/>
              <w:rPr>
                <w:sz w:val="16"/>
              </w:rPr>
            </w:pPr>
            <w:r>
              <w:rPr>
                <w:spacing w:val="-4"/>
                <w:sz w:val="16"/>
              </w:rPr>
              <w:t>BIPM</w:t>
            </w:r>
          </w:p>
        </w:tc>
        <w:tc>
          <w:tcPr>
            <w:tcW w:w="965" w:type="dxa"/>
            <w:tcBorders>
              <w:top w:val="single" w:sz="4" w:space="0" w:color="000000"/>
              <w:left w:val="single" w:sz="4" w:space="0" w:color="000000"/>
              <w:bottom w:val="single" w:sz="4" w:space="0" w:color="000000"/>
              <w:right w:val="single" w:sz="4" w:space="0" w:color="000000"/>
            </w:tcBorders>
          </w:tcPr>
          <w:p w14:paraId="43844AA6" w14:textId="77777777" w:rsidR="00D04F60" w:rsidRDefault="00000000">
            <w:pPr>
              <w:pStyle w:val="TableParagraph"/>
              <w:spacing w:before="155"/>
              <w:ind w:left="11"/>
              <w:jc w:val="center"/>
              <w:rPr>
                <w:sz w:val="16"/>
              </w:rPr>
            </w:pPr>
            <w:r>
              <w:rPr>
                <w:spacing w:val="-4"/>
                <w:sz w:val="16"/>
              </w:rPr>
              <w:t>2001</w:t>
            </w:r>
          </w:p>
        </w:tc>
        <w:tc>
          <w:tcPr>
            <w:tcW w:w="1445" w:type="dxa"/>
            <w:tcBorders>
              <w:top w:val="single" w:sz="4" w:space="0" w:color="000000"/>
              <w:left w:val="single" w:sz="4" w:space="0" w:color="000000"/>
              <w:bottom w:val="single" w:sz="4" w:space="0" w:color="000000"/>
              <w:right w:val="single" w:sz="4" w:space="0" w:color="000000"/>
            </w:tcBorders>
          </w:tcPr>
          <w:p w14:paraId="43844AA7" w14:textId="77777777" w:rsidR="00D04F60" w:rsidRDefault="00000000">
            <w:pPr>
              <w:pStyle w:val="TableParagraph"/>
              <w:spacing w:before="61"/>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AB0" w14:textId="77777777">
        <w:trPr>
          <w:trHeight w:val="563"/>
        </w:trPr>
        <w:tc>
          <w:tcPr>
            <w:tcW w:w="1243" w:type="dxa"/>
            <w:vMerge/>
            <w:tcBorders>
              <w:top w:val="nil"/>
              <w:left w:val="single" w:sz="4" w:space="0" w:color="000000"/>
              <w:bottom w:val="single" w:sz="4" w:space="0" w:color="000000"/>
              <w:right w:val="single" w:sz="4" w:space="0" w:color="000000"/>
            </w:tcBorders>
          </w:tcPr>
          <w:p w14:paraId="43844AA9"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AA" w14:textId="77777777" w:rsidR="00D04F60" w:rsidRDefault="00000000">
            <w:pPr>
              <w:pStyle w:val="TableParagraph"/>
              <w:spacing w:before="186"/>
              <w:ind w:left="105"/>
              <w:rPr>
                <w:sz w:val="16"/>
              </w:rPr>
            </w:pPr>
            <w:r>
              <w:rPr>
                <w:spacing w:val="-2"/>
                <w:sz w:val="16"/>
              </w:rPr>
              <w:t>CCPR-K2.b.2017</w:t>
            </w:r>
          </w:p>
        </w:tc>
        <w:tc>
          <w:tcPr>
            <w:tcW w:w="2834" w:type="dxa"/>
            <w:vMerge/>
            <w:tcBorders>
              <w:top w:val="nil"/>
              <w:left w:val="single" w:sz="4" w:space="0" w:color="000000"/>
              <w:bottom w:val="single" w:sz="4" w:space="0" w:color="000000"/>
              <w:right w:val="single" w:sz="4" w:space="0" w:color="000000"/>
            </w:tcBorders>
          </w:tcPr>
          <w:p w14:paraId="43844AAB" w14:textId="77777777" w:rsidR="00D04F60" w:rsidRDefault="00D04F60">
            <w:pPr>
              <w:rPr>
                <w:sz w:val="2"/>
                <w:szCs w:val="2"/>
              </w:rPr>
            </w:pPr>
          </w:p>
        </w:tc>
        <w:tc>
          <w:tcPr>
            <w:tcW w:w="1416" w:type="dxa"/>
            <w:tcBorders>
              <w:top w:val="single" w:sz="4" w:space="0" w:color="000000"/>
              <w:left w:val="single" w:sz="4" w:space="0" w:color="000000"/>
              <w:bottom w:val="single" w:sz="4" w:space="0" w:color="000000"/>
              <w:right w:val="single" w:sz="4" w:space="0" w:color="000000"/>
            </w:tcBorders>
          </w:tcPr>
          <w:p w14:paraId="43844AAC" w14:textId="77777777" w:rsidR="00D04F60" w:rsidRDefault="00000000">
            <w:pPr>
              <w:pStyle w:val="TableParagraph"/>
              <w:spacing w:before="186"/>
              <w:ind w:left="13" w:right="2"/>
              <w:jc w:val="center"/>
              <w:rPr>
                <w:sz w:val="16"/>
              </w:rPr>
            </w:pPr>
            <w:r>
              <w:rPr>
                <w:spacing w:val="-2"/>
                <w:sz w:val="16"/>
              </w:rPr>
              <w:t>KRISS</w:t>
            </w:r>
          </w:p>
        </w:tc>
        <w:tc>
          <w:tcPr>
            <w:tcW w:w="965" w:type="dxa"/>
            <w:tcBorders>
              <w:top w:val="single" w:sz="4" w:space="0" w:color="000000"/>
              <w:left w:val="single" w:sz="4" w:space="0" w:color="000000"/>
              <w:bottom w:val="single" w:sz="4" w:space="0" w:color="000000"/>
              <w:right w:val="single" w:sz="4" w:space="0" w:color="000000"/>
            </w:tcBorders>
          </w:tcPr>
          <w:p w14:paraId="43844AAD" w14:textId="77777777" w:rsidR="00D04F60" w:rsidRDefault="00000000">
            <w:pPr>
              <w:pStyle w:val="TableParagraph"/>
              <w:spacing w:before="186"/>
              <w:ind w:left="11"/>
              <w:jc w:val="center"/>
              <w:rPr>
                <w:sz w:val="16"/>
              </w:rPr>
            </w:pPr>
            <w:r>
              <w:rPr>
                <w:spacing w:val="-4"/>
                <w:sz w:val="16"/>
              </w:rPr>
              <w:t>2017</w:t>
            </w:r>
          </w:p>
        </w:tc>
        <w:tc>
          <w:tcPr>
            <w:tcW w:w="1445" w:type="dxa"/>
            <w:tcBorders>
              <w:top w:val="single" w:sz="4" w:space="0" w:color="000000"/>
              <w:left w:val="single" w:sz="4" w:space="0" w:color="000000"/>
              <w:bottom w:val="single" w:sz="4" w:space="0" w:color="000000"/>
              <w:right w:val="single" w:sz="4" w:space="0" w:color="000000"/>
            </w:tcBorders>
          </w:tcPr>
          <w:p w14:paraId="43844AAE" w14:textId="77777777" w:rsidR="00D04F60" w:rsidRDefault="00000000">
            <w:pPr>
              <w:pStyle w:val="TableParagraph"/>
              <w:ind w:left="245" w:right="223" w:firstLine="156"/>
              <w:rPr>
                <w:sz w:val="16"/>
              </w:rPr>
            </w:pPr>
            <w:r>
              <w:rPr>
                <w:sz w:val="16"/>
              </w:rPr>
              <w:t>Report</w:t>
            </w:r>
            <w:r>
              <w:rPr>
                <w:spacing w:val="-7"/>
                <w:sz w:val="16"/>
              </w:rPr>
              <w:t xml:space="preserve"> </w:t>
            </w:r>
            <w:r>
              <w:rPr>
                <w:sz w:val="16"/>
              </w:rPr>
              <w:t>in</w:t>
            </w:r>
            <w:r>
              <w:rPr>
                <w:spacing w:val="40"/>
                <w:sz w:val="16"/>
              </w:rPr>
              <w:t xml:space="preserve"> </w:t>
            </w:r>
            <w:r>
              <w:rPr>
                <w:sz w:val="16"/>
              </w:rPr>
              <w:t>progress,</w:t>
            </w:r>
            <w:r>
              <w:rPr>
                <w:spacing w:val="-9"/>
                <w:sz w:val="16"/>
              </w:rPr>
              <w:t xml:space="preserve"> </w:t>
            </w:r>
            <w:r>
              <w:rPr>
                <w:sz w:val="16"/>
              </w:rPr>
              <w:t>pre-</w:t>
            </w:r>
          </w:p>
          <w:p w14:paraId="43844AAF" w14:textId="77777777" w:rsidR="00D04F60" w:rsidRDefault="00000000">
            <w:pPr>
              <w:pStyle w:val="TableParagraph"/>
              <w:spacing w:line="168" w:lineRule="exact"/>
              <w:ind w:left="487"/>
              <w:rPr>
                <w:sz w:val="16"/>
              </w:rPr>
            </w:pPr>
            <w:r>
              <w:rPr>
                <w:sz w:val="16"/>
              </w:rPr>
              <w:t>draft</w:t>
            </w:r>
            <w:r>
              <w:rPr>
                <w:spacing w:val="-5"/>
                <w:sz w:val="16"/>
              </w:rPr>
              <w:t xml:space="preserve"> </w:t>
            </w:r>
            <w:r>
              <w:rPr>
                <w:spacing w:val="-10"/>
                <w:sz w:val="16"/>
              </w:rPr>
              <w:t>A</w:t>
            </w:r>
          </w:p>
        </w:tc>
      </w:tr>
      <w:tr w:rsidR="00D04F60" w14:paraId="43844AB7" w14:textId="77777777">
        <w:trPr>
          <w:trHeight w:val="373"/>
        </w:trPr>
        <w:tc>
          <w:tcPr>
            <w:tcW w:w="1243" w:type="dxa"/>
            <w:vMerge/>
            <w:tcBorders>
              <w:top w:val="nil"/>
              <w:left w:val="single" w:sz="4" w:space="0" w:color="000000"/>
              <w:bottom w:val="single" w:sz="4" w:space="0" w:color="000000"/>
              <w:right w:val="single" w:sz="4" w:space="0" w:color="000000"/>
            </w:tcBorders>
          </w:tcPr>
          <w:p w14:paraId="43844AB1"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B2" w14:textId="77777777" w:rsidR="00D04F60" w:rsidRDefault="00000000">
            <w:pPr>
              <w:pStyle w:val="TableParagraph"/>
              <w:spacing w:before="92"/>
              <w:ind w:left="105"/>
              <w:rPr>
                <w:sz w:val="16"/>
              </w:rPr>
            </w:pPr>
            <w:r>
              <w:rPr>
                <w:spacing w:val="-2"/>
                <w:sz w:val="16"/>
              </w:rPr>
              <w:t>CCPR-</w:t>
            </w:r>
            <w:r>
              <w:rPr>
                <w:spacing w:val="-4"/>
                <w:sz w:val="16"/>
              </w:rPr>
              <w:t>K2.c</w:t>
            </w:r>
          </w:p>
        </w:tc>
        <w:tc>
          <w:tcPr>
            <w:tcW w:w="2834" w:type="dxa"/>
            <w:tcBorders>
              <w:top w:val="single" w:sz="4" w:space="0" w:color="000000"/>
              <w:left w:val="single" w:sz="4" w:space="0" w:color="000000"/>
              <w:bottom w:val="single" w:sz="4" w:space="0" w:color="000000"/>
              <w:right w:val="single" w:sz="4" w:space="0" w:color="000000"/>
            </w:tcBorders>
          </w:tcPr>
          <w:p w14:paraId="43844AB3" w14:textId="77777777" w:rsidR="00D04F60" w:rsidRDefault="00000000">
            <w:pPr>
              <w:pStyle w:val="TableParagraph"/>
              <w:spacing w:before="92"/>
              <w:ind w:left="105"/>
              <w:rPr>
                <w:sz w:val="16"/>
              </w:rPr>
            </w:pPr>
            <w:r>
              <w:rPr>
                <w:sz w:val="16"/>
              </w:rPr>
              <w:t>Wavelength</w:t>
            </w:r>
            <w:r>
              <w:rPr>
                <w:spacing w:val="-4"/>
                <w:sz w:val="16"/>
              </w:rPr>
              <w:t xml:space="preserve"> </w:t>
            </w:r>
            <w:r>
              <w:rPr>
                <w:sz w:val="16"/>
              </w:rPr>
              <w:t>from</w:t>
            </w:r>
            <w:r>
              <w:rPr>
                <w:spacing w:val="-4"/>
                <w:sz w:val="16"/>
              </w:rPr>
              <w:t xml:space="preserve"> </w:t>
            </w:r>
            <w:r>
              <w:rPr>
                <w:sz w:val="16"/>
              </w:rPr>
              <w:t>200</w:t>
            </w:r>
            <w:r>
              <w:rPr>
                <w:spacing w:val="-4"/>
                <w:sz w:val="16"/>
              </w:rPr>
              <w:t xml:space="preserve"> </w:t>
            </w:r>
            <w:r>
              <w:rPr>
                <w:sz w:val="16"/>
              </w:rPr>
              <w:t>nm</w:t>
            </w:r>
            <w:r>
              <w:rPr>
                <w:spacing w:val="-2"/>
                <w:sz w:val="16"/>
              </w:rPr>
              <w:t xml:space="preserve"> </w:t>
            </w:r>
            <w:r>
              <w:rPr>
                <w:sz w:val="16"/>
              </w:rPr>
              <w:t>to</w:t>
            </w:r>
            <w:r>
              <w:rPr>
                <w:spacing w:val="-3"/>
                <w:sz w:val="16"/>
              </w:rPr>
              <w:t xml:space="preserve"> </w:t>
            </w:r>
            <w:r>
              <w:rPr>
                <w:sz w:val="16"/>
              </w:rPr>
              <w:t>400</w:t>
            </w:r>
            <w:r>
              <w:rPr>
                <w:spacing w:val="-3"/>
                <w:sz w:val="16"/>
              </w:rPr>
              <w:t xml:space="preserve"> </w:t>
            </w:r>
            <w:r>
              <w:rPr>
                <w:spacing w:val="-5"/>
                <w:sz w:val="16"/>
              </w:rPr>
              <w:t>nm</w:t>
            </w:r>
          </w:p>
        </w:tc>
        <w:tc>
          <w:tcPr>
            <w:tcW w:w="1416" w:type="dxa"/>
            <w:tcBorders>
              <w:top w:val="single" w:sz="4" w:space="0" w:color="000000"/>
              <w:left w:val="single" w:sz="4" w:space="0" w:color="000000"/>
              <w:bottom w:val="single" w:sz="4" w:space="0" w:color="000000"/>
              <w:right w:val="single" w:sz="4" w:space="0" w:color="000000"/>
            </w:tcBorders>
          </w:tcPr>
          <w:p w14:paraId="43844AB4" w14:textId="77777777" w:rsidR="00D04F60" w:rsidRDefault="00000000">
            <w:pPr>
              <w:pStyle w:val="TableParagraph"/>
              <w:spacing w:before="92"/>
              <w:ind w:left="13"/>
              <w:jc w:val="center"/>
              <w:rPr>
                <w:sz w:val="16"/>
              </w:rPr>
            </w:pPr>
            <w:r>
              <w:rPr>
                <w:spacing w:val="-5"/>
                <w:sz w:val="16"/>
              </w:rPr>
              <w:t>PTB</w:t>
            </w:r>
          </w:p>
        </w:tc>
        <w:tc>
          <w:tcPr>
            <w:tcW w:w="965" w:type="dxa"/>
            <w:tcBorders>
              <w:top w:val="single" w:sz="4" w:space="0" w:color="000000"/>
              <w:left w:val="single" w:sz="4" w:space="0" w:color="000000"/>
              <w:bottom w:val="single" w:sz="4" w:space="0" w:color="000000"/>
              <w:right w:val="single" w:sz="4" w:space="0" w:color="000000"/>
            </w:tcBorders>
          </w:tcPr>
          <w:p w14:paraId="43844AB5" w14:textId="77777777" w:rsidR="00D04F60" w:rsidRDefault="00000000">
            <w:pPr>
              <w:pStyle w:val="TableParagraph"/>
              <w:spacing w:before="92"/>
              <w:ind w:left="11"/>
              <w:jc w:val="center"/>
              <w:rPr>
                <w:sz w:val="16"/>
              </w:rPr>
            </w:pPr>
            <w:r>
              <w:rPr>
                <w:spacing w:val="-4"/>
                <w:sz w:val="16"/>
              </w:rPr>
              <w:t>2007</w:t>
            </w:r>
          </w:p>
        </w:tc>
        <w:tc>
          <w:tcPr>
            <w:tcW w:w="1445" w:type="dxa"/>
            <w:tcBorders>
              <w:top w:val="single" w:sz="4" w:space="0" w:color="000000"/>
              <w:left w:val="single" w:sz="4" w:space="0" w:color="000000"/>
              <w:bottom w:val="single" w:sz="4" w:space="0" w:color="000000"/>
              <w:right w:val="single" w:sz="4" w:space="0" w:color="000000"/>
            </w:tcBorders>
          </w:tcPr>
          <w:p w14:paraId="43844AB6" w14:textId="77777777" w:rsidR="00D04F60" w:rsidRDefault="00000000">
            <w:pPr>
              <w:pStyle w:val="TableParagraph"/>
              <w:spacing w:line="188" w:lineRule="exact"/>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ABE" w14:textId="77777777">
        <w:trPr>
          <w:trHeight w:val="249"/>
        </w:trPr>
        <w:tc>
          <w:tcPr>
            <w:tcW w:w="1243" w:type="dxa"/>
            <w:vMerge/>
            <w:tcBorders>
              <w:top w:val="nil"/>
              <w:left w:val="single" w:sz="4" w:space="0" w:color="000000"/>
              <w:bottom w:val="single" w:sz="4" w:space="0" w:color="000000"/>
              <w:right w:val="single" w:sz="4" w:space="0" w:color="000000"/>
            </w:tcBorders>
          </w:tcPr>
          <w:p w14:paraId="43844AB8"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B9" w14:textId="77777777" w:rsidR="00D04F60" w:rsidRDefault="00000000">
            <w:pPr>
              <w:pStyle w:val="TableParagraph"/>
              <w:spacing w:before="28"/>
              <w:ind w:left="105"/>
              <w:rPr>
                <w:sz w:val="16"/>
              </w:rPr>
            </w:pPr>
            <w:r>
              <w:rPr>
                <w:spacing w:val="-2"/>
                <w:sz w:val="16"/>
              </w:rPr>
              <w:t>CCPR-K2.c.2022</w:t>
            </w:r>
          </w:p>
        </w:tc>
        <w:tc>
          <w:tcPr>
            <w:tcW w:w="2834" w:type="dxa"/>
            <w:tcBorders>
              <w:top w:val="single" w:sz="4" w:space="0" w:color="000000"/>
              <w:left w:val="single" w:sz="4" w:space="0" w:color="000000"/>
              <w:bottom w:val="single" w:sz="4" w:space="0" w:color="000000"/>
              <w:right w:val="single" w:sz="4" w:space="0" w:color="000000"/>
            </w:tcBorders>
          </w:tcPr>
          <w:p w14:paraId="43844ABA" w14:textId="77777777" w:rsidR="00D04F60" w:rsidRDefault="00000000">
            <w:pPr>
              <w:pStyle w:val="TableParagraph"/>
              <w:spacing w:before="28"/>
              <w:ind w:left="105"/>
              <w:rPr>
                <w:sz w:val="16"/>
              </w:rPr>
            </w:pPr>
            <w:r>
              <w:rPr>
                <w:sz w:val="16"/>
              </w:rPr>
              <w:t>Wavelength</w:t>
            </w:r>
            <w:r>
              <w:rPr>
                <w:spacing w:val="-4"/>
                <w:sz w:val="16"/>
              </w:rPr>
              <w:t xml:space="preserve"> </w:t>
            </w:r>
            <w:r>
              <w:rPr>
                <w:sz w:val="16"/>
              </w:rPr>
              <w:t>from</w:t>
            </w:r>
            <w:r>
              <w:rPr>
                <w:spacing w:val="-4"/>
                <w:sz w:val="16"/>
              </w:rPr>
              <w:t xml:space="preserve"> </w:t>
            </w:r>
            <w:r>
              <w:rPr>
                <w:sz w:val="16"/>
              </w:rPr>
              <w:t>200</w:t>
            </w:r>
            <w:r>
              <w:rPr>
                <w:spacing w:val="-4"/>
                <w:sz w:val="16"/>
              </w:rPr>
              <w:t xml:space="preserve"> </w:t>
            </w:r>
            <w:r>
              <w:rPr>
                <w:sz w:val="16"/>
              </w:rPr>
              <w:t>nm</w:t>
            </w:r>
            <w:r>
              <w:rPr>
                <w:spacing w:val="-2"/>
                <w:sz w:val="16"/>
              </w:rPr>
              <w:t xml:space="preserve"> </w:t>
            </w:r>
            <w:r>
              <w:rPr>
                <w:sz w:val="16"/>
              </w:rPr>
              <w:t>to</w:t>
            </w:r>
            <w:r>
              <w:rPr>
                <w:spacing w:val="-3"/>
                <w:sz w:val="16"/>
              </w:rPr>
              <w:t xml:space="preserve"> </w:t>
            </w:r>
            <w:r>
              <w:rPr>
                <w:sz w:val="16"/>
              </w:rPr>
              <w:t>400</w:t>
            </w:r>
            <w:r>
              <w:rPr>
                <w:spacing w:val="-3"/>
                <w:sz w:val="16"/>
              </w:rPr>
              <w:t xml:space="preserve"> </w:t>
            </w:r>
            <w:r>
              <w:rPr>
                <w:spacing w:val="-5"/>
                <w:sz w:val="16"/>
              </w:rPr>
              <w:t>nm</w:t>
            </w:r>
          </w:p>
        </w:tc>
        <w:tc>
          <w:tcPr>
            <w:tcW w:w="1416" w:type="dxa"/>
            <w:tcBorders>
              <w:top w:val="single" w:sz="4" w:space="0" w:color="000000"/>
              <w:left w:val="single" w:sz="4" w:space="0" w:color="000000"/>
              <w:bottom w:val="single" w:sz="4" w:space="0" w:color="000000"/>
              <w:right w:val="single" w:sz="4" w:space="0" w:color="000000"/>
            </w:tcBorders>
          </w:tcPr>
          <w:p w14:paraId="43844ABB" w14:textId="77777777" w:rsidR="00D04F60" w:rsidRDefault="00000000">
            <w:pPr>
              <w:pStyle w:val="TableParagraph"/>
              <w:spacing w:before="28"/>
              <w:ind w:left="13"/>
              <w:jc w:val="center"/>
              <w:rPr>
                <w:sz w:val="16"/>
              </w:rPr>
            </w:pPr>
            <w:r>
              <w:rPr>
                <w:spacing w:val="-5"/>
                <w:sz w:val="16"/>
              </w:rPr>
              <w:t>PTB</w:t>
            </w:r>
          </w:p>
        </w:tc>
        <w:tc>
          <w:tcPr>
            <w:tcW w:w="965" w:type="dxa"/>
            <w:tcBorders>
              <w:top w:val="single" w:sz="4" w:space="0" w:color="000000"/>
              <w:left w:val="single" w:sz="4" w:space="0" w:color="000000"/>
              <w:bottom w:val="single" w:sz="4" w:space="0" w:color="000000"/>
              <w:right w:val="single" w:sz="4" w:space="0" w:color="000000"/>
            </w:tcBorders>
          </w:tcPr>
          <w:p w14:paraId="43844ABC" w14:textId="77777777" w:rsidR="00D04F60" w:rsidRDefault="00000000">
            <w:pPr>
              <w:pStyle w:val="TableParagraph"/>
              <w:spacing w:before="28"/>
              <w:ind w:left="11"/>
              <w:jc w:val="center"/>
              <w:rPr>
                <w:sz w:val="16"/>
              </w:rPr>
            </w:pPr>
            <w:r>
              <w:rPr>
                <w:spacing w:val="-4"/>
                <w:sz w:val="16"/>
              </w:rPr>
              <w:t>2023</w:t>
            </w:r>
          </w:p>
        </w:tc>
        <w:tc>
          <w:tcPr>
            <w:tcW w:w="1445" w:type="dxa"/>
            <w:tcBorders>
              <w:top w:val="single" w:sz="4" w:space="0" w:color="000000"/>
              <w:left w:val="single" w:sz="4" w:space="0" w:color="000000"/>
              <w:bottom w:val="single" w:sz="4" w:space="0" w:color="000000"/>
              <w:right w:val="single" w:sz="4" w:space="0" w:color="000000"/>
            </w:tcBorders>
          </w:tcPr>
          <w:p w14:paraId="43844ABD" w14:textId="77777777" w:rsidR="00D04F60" w:rsidRDefault="00000000">
            <w:pPr>
              <w:pStyle w:val="TableParagraph"/>
              <w:spacing w:before="28"/>
              <w:ind w:left="15" w:right="2"/>
              <w:jc w:val="center"/>
              <w:rPr>
                <w:sz w:val="16"/>
              </w:rPr>
            </w:pPr>
            <w:r>
              <w:rPr>
                <w:spacing w:val="-2"/>
                <w:sz w:val="16"/>
              </w:rPr>
              <w:t>Planned</w:t>
            </w:r>
          </w:p>
        </w:tc>
      </w:tr>
      <w:tr w:rsidR="00D04F60" w14:paraId="43844AC5" w14:textId="77777777">
        <w:trPr>
          <w:trHeight w:val="374"/>
        </w:trPr>
        <w:tc>
          <w:tcPr>
            <w:tcW w:w="1243" w:type="dxa"/>
            <w:vMerge/>
            <w:tcBorders>
              <w:top w:val="nil"/>
              <w:left w:val="single" w:sz="4" w:space="0" w:color="000000"/>
              <w:bottom w:val="single" w:sz="4" w:space="0" w:color="000000"/>
              <w:right w:val="single" w:sz="4" w:space="0" w:color="000000"/>
            </w:tcBorders>
          </w:tcPr>
          <w:p w14:paraId="43844ABF"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C0" w14:textId="77777777" w:rsidR="00D04F60" w:rsidRDefault="00000000">
            <w:pPr>
              <w:pStyle w:val="TableParagraph"/>
              <w:spacing w:before="92"/>
              <w:ind w:left="105"/>
              <w:rPr>
                <w:sz w:val="16"/>
              </w:rPr>
            </w:pPr>
            <w:r>
              <w:rPr>
                <w:spacing w:val="-2"/>
                <w:sz w:val="16"/>
              </w:rPr>
              <w:t>CCPR-K2.d.2023</w:t>
            </w:r>
          </w:p>
        </w:tc>
        <w:tc>
          <w:tcPr>
            <w:tcW w:w="2834" w:type="dxa"/>
            <w:tcBorders>
              <w:top w:val="single" w:sz="4" w:space="0" w:color="000000"/>
              <w:left w:val="single" w:sz="4" w:space="0" w:color="000000"/>
              <w:bottom w:val="single" w:sz="4" w:space="0" w:color="000000"/>
              <w:right w:val="single" w:sz="4" w:space="0" w:color="000000"/>
            </w:tcBorders>
          </w:tcPr>
          <w:p w14:paraId="43844AC1" w14:textId="77777777" w:rsidR="00D04F60" w:rsidRDefault="00000000">
            <w:pPr>
              <w:pStyle w:val="TableParagraph"/>
              <w:spacing w:before="92"/>
              <w:ind w:left="105"/>
              <w:rPr>
                <w:sz w:val="16"/>
              </w:rPr>
            </w:pPr>
            <w:r>
              <w:rPr>
                <w:sz w:val="16"/>
              </w:rPr>
              <w:t>Wavelength</w:t>
            </w:r>
            <w:r>
              <w:rPr>
                <w:spacing w:val="-4"/>
                <w:sz w:val="16"/>
              </w:rPr>
              <w:t xml:space="preserve"> </w:t>
            </w:r>
            <w:r>
              <w:rPr>
                <w:sz w:val="16"/>
              </w:rPr>
              <w:t>from10</w:t>
            </w:r>
            <w:r>
              <w:rPr>
                <w:spacing w:val="-3"/>
                <w:sz w:val="16"/>
              </w:rPr>
              <w:t xml:space="preserve"> </w:t>
            </w:r>
            <w:r>
              <w:rPr>
                <w:sz w:val="16"/>
              </w:rPr>
              <w:t>nm</w:t>
            </w:r>
            <w:r>
              <w:rPr>
                <w:spacing w:val="-5"/>
                <w:sz w:val="16"/>
              </w:rPr>
              <w:t xml:space="preserve"> </w:t>
            </w:r>
            <w:r>
              <w:rPr>
                <w:sz w:val="16"/>
              </w:rPr>
              <w:t>to</w:t>
            </w:r>
            <w:r>
              <w:rPr>
                <w:spacing w:val="-2"/>
                <w:sz w:val="16"/>
              </w:rPr>
              <w:t xml:space="preserve"> </w:t>
            </w:r>
            <w:r>
              <w:rPr>
                <w:sz w:val="16"/>
              </w:rPr>
              <w:t>200</w:t>
            </w:r>
            <w:r>
              <w:rPr>
                <w:spacing w:val="-5"/>
                <w:sz w:val="16"/>
              </w:rPr>
              <w:t xml:space="preserve"> nm</w:t>
            </w:r>
          </w:p>
        </w:tc>
        <w:tc>
          <w:tcPr>
            <w:tcW w:w="1416" w:type="dxa"/>
            <w:tcBorders>
              <w:top w:val="single" w:sz="4" w:space="0" w:color="000000"/>
              <w:left w:val="single" w:sz="4" w:space="0" w:color="000000"/>
              <w:bottom w:val="single" w:sz="4" w:space="0" w:color="000000"/>
              <w:right w:val="single" w:sz="4" w:space="0" w:color="000000"/>
            </w:tcBorders>
          </w:tcPr>
          <w:p w14:paraId="43844AC2" w14:textId="77777777" w:rsidR="00D04F60" w:rsidRDefault="00000000">
            <w:pPr>
              <w:pStyle w:val="TableParagraph"/>
              <w:spacing w:before="92"/>
              <w:ind w:left="13"/>
              <w:jc w:val="center"/>
              <w:rPr>
                <w:sz w:val="16"/>
              </w:rPr>
            </w:pPr>
            <w:r>
              <w:rPr>
                <w:spacing w:val="-5"/>
                <w:sz w:val="16"/>
              </w:rPr>
              <w:t>PTB</w:t>
            </w:r>
          </w:p>
        </w:tc>
        <w:tc>
          <w:tcPr>
            <w:tcW w:w="965" w:type="dxa"/>
            <w:tcBorders>
              <w:top w:val="single" w:sz="4" w:space="0" w:color="000000"/>
              <w:left w:val="single" w:sz="4" w:space="0" w:color="000000"/>
              <w:bottom w:val="single" w:sz="4" w:space="0" w:color="000000"/>
              <w:right w:val="single" w:sz="4" w:space="0" w:color="000000"/>
            </w:tcBorders>
          </w:tcPr>
          <w:p w14:paraId="43844AC3" w14:textId="77777777" w:rsidR="00D04F60" w:rsidRDefault="00000000">
            <w:pPr>
              <w:pStyle w:val="TableParagraph"/>
              <w:spacing w:before="92"/>
              <w:ind w:left="11"/>
              <w:jc w:val="center"/>
              <w:rPr>
                <w:sz w:val="16"/>
              </w:rPr>
            </w:pPr>
            <w:r>
              <w:rPr>
                <w:spacing w:val="-4"/>
                <w:sz w:val="16"/>
              </w:rPr>
              <w:t>2023</w:t>
            </w:r>
          </w:p>
        </w:tc>
        <w:tc>
          <w:tcPr>
            <w:tcW w:w="1445" w:type="dxa"/>
            <w:tcBorders>
              <w:top w:val="single" w:sz="4" w:space="0" w:color="000000"/>
              <w:left w:val="single" w:sz="4" w:space="0" w:color="000000"/>
              <w:bottom w:val="single" w:sz="4" w:space="0" w:color="000000"/>
              <w:right w:val="single" w:sz="4" w:space="0" w:color="000000"/>
            </w:tcBorders>
          </w:tcPr>
          <w:p w14:paraId="43844AC4" w14:textId="77777777" w:rsidR="00D04F60" w:rsidRDefault="00000000">
            <w:pPr>
              <w:pStyle w:val="TableParagraph"/>
              <w:spacing w:line="188" w:lineRule="exact"/>
              <w:ind w:left="310" w:firstLine="168"/>
              <w:rPr>
                <w:sz w:val="16"/>
              </w:rPr>
            </w:pPr>
            <w:r>
              <w:rPr>
                <w:sz w:val="16"/>
              </w:rPr>
              <w:t>Call</w:t>
            </w:r>
            <w:r>
              <w:rPr>
                <w:spacing w:val="-5"/>
                <w:sz w:val="16"/>
              </w:rPr>
              <w:t xml:space="preserve"> </w:t>
            </w:r>
            <w:r>
              <w:rPr>
                <w:sz w:val="16"/>
              </w:rPr>
              <w:t>for</w:t>
            </w:r>
            <w:r>
              <w:rPr>
                <w:spacing w:val="40"/>
                <w:sz w:val="16"/>
              </w:rPr>
              <w:t xml:space="preserve"> </w:t>
            </w:r>
            <w:r>
              <w:rPr>
                <w:spacing w:val="-2"/>
                <w:sz w:val="16"/>
              </w:rPr>
              <w:t>participants</w:t>
            </w:r>
          </w:p>
        </w:tc>
      </w:tr>
      <w:tr w:rsidR="00D04F60" w14:paraId="43844ACF" w14:textId="77777777">
        <w:trPr>
          <w:trHeight w:val="374"/>
        </w:trPr>
        <w:tc>
          <w:tcPr>
            <w:tcW w:w="1243" w:type="dxa"/>
            <w:vMerge w:val="restart"/>
            <w:tcBorders>
              <w:top w:val="single" w:sz="4" w:space="0" w:color="000000"/>
              <w:left w:val="single" w:sz="4" w:space="0" w:color="000000"/>
              <w:bottom w:val="single" w:sz="4" w:space="0" w:color="000000"/>
              <w:right w:val="single" w:sz="4" w:space="0" w:color="000000"/>
            </w:tcBorders>
          </w:tcPr>
          <w:p w14:paraId="43844AC6" w14:textId="77777777" w:rsidR="00D04F60" w:rsidRDefault="00D04F60">
            <w:pPr>
              <w:pStyle w:val="TableParagraph"/>
              <w:spacing w:before="8"/>
              <w:ind w:left="0"/>
              <w:rPr>
                <w:sz w:val="16"/>
              </w:rPr>
            </w:pPr>
          </w:p>
          <w:p w14:paraId="43844AC7" w14:textId="77777777" w:rsidR="00D04F60" w:rsidRDefault="00000000">
            <w:pPr>
              <w:pStyle w:val="TableParagraph"/>
              <w:ind w:left="278" w:right="266"/>
              <w:jc w:val="center"/>
              <w:rPr>
                <w:sz w:val="16"/>
              </w:rPr>
            </w:pPr>
            <w:r>
              <w:rPr>
                <w:spacing w:val="-2"/>
                <w:sz w:val="16"/>
              </w:rPr>
              <w:t>Luminous</w:t>
            </w:r>
            <w:r>
              <w:rPr>
                <w:spacing w:val="40"/>
                <w:sz w:val="16"/>
              </w:rPr>
              <w:t xml:space="preserve"> </w:t>
            </w:r>
            <w:r>
              <w:rPr>
                <w:spacing w:val="-2"/>
                <w:sz w:val="16"/>
              </w:rPr>
              <w:t>intensity</w:t>
            </w:r>
            <w:r>
              <w:rPr>
                <w:spacing w:val="40"/>
                <w:sz w:val="16"/>
              </w:rPr>
              <w:t xml:space="preserve"> </w:t>
            </w:r>
            <w:r>
              <w:rPr>
                <w:spacing w:val="-10"/>
                <w:sz w:val="16"/>
              </w:rPr>
              <w:t>&amp;</w:t>
            </w:r>
          </w:p>
          <w:p w14:paraId="43844AC8" w14:textId="77777777" w:rsidR="00D04F60" w:rsidRDefault="00000000">
            <w:pPr>
              <w:pStyle w:val="TableParagraph"/>
              <w:spacing w:line="186" w:lineRule="exact"/>
              <w:ind w:left="12"/>
              <w:jc w:val="center"/>
              <w:rPr>
                <w:sz w:val="16"/>
              </w:rPr>
            </w:pPr>
            <w:r>
              <w:rPr>
                <w:spacing w:val="-2"/>
                <w:sz w:val="16"/>
              </w:rPr>
              <w:t>Responsivity</w:t>
            </w:r>
          </w:p>
        </w:tc>
        <w:tc>
          <w:tcPr>
            <w:tcW w:w="1447" w:type="dxa"/>
            <w:tcBorders>
              <w:top w:val="single" w:sz="4" w:space="0" w:color="000000"/>
              <w:left w:val="single" w:sz="4" w:space="0" w:color="000000"/>
              <w:bottom w:val="single" w:sz="4" w:space="0" w:color="000000"/>
              <w:right w:val="single" w:sz="4" w:space="0" w:color="000000"/>
            </w:tcBorders>
          </w:tcPr>
          <w:p w14:paraId="43844AC9" w14:textId="77777777" w:rsidR="00D04F60" w:rsidRDefault="00000000">
            <w:pPr>
              <w:pStyle w:val="TableParagraph"/>
              <w:spacing w:before="90"/>
              <w:ind w:left="105"/>
              <w:rPr>
                <w:sz w:val="16"/>
              </w:rPr>
            </w:pPr>
            <w:r>
              <w:rPr>
                <w:spacing w:val="-2"/>
                <w:sz w:val="16"/>
              </w:rPr>
              <w:t>CCPR-</w:t>
            </w:r>
            <w:r>
              <w:rPr>
                <w:spacing w:val="-4"/>
                <w:sz w:val="16"/>
              </w:rPr>
              <w:t>K3.a</w:t>
            </w:r>
          </w:p>
        </w:tc>
        <w:tc>
          <w:tcPr>
            <w:tcW w:w="2834" w:type="dxa"/>
            <w:tcBorders>
              <w:top w:val="single" w:sz="4" w:space="0" w:color="000000"/>
              <w:left w:val="single" w:sz="4" w:space="0" w:color="000000"/>
              <w:bottom w:val="single" w:sz="4" w:space="0" w:color="000000"/>
              <w:right w:val="single" w:sz="4" w:space="0" w:color="000000"/>
            </w:tcBorders>
          </w:tcPr>
          <w:p w14:paraId="43844ACA" w14:textId="77777777" w:rsidR="00D04F60" w:rsidRDefault="00000000">
            <w:pPr>
              <w:pStyle w:val="TableParagraph"/>
              <w:spacing w:before="90"/>
              <w:ind w:left="141"/>
              <w:rPr>
                <w:sz w:val="16"/>
              </w:rPr>
            </w:pPr>
            <w:r>
              <w:rPr>
                <w:sz w:val="16"/>
              </w:rPr>
              <w:t>Luminous</w:t>
            </w:r>
            <w:r>
              <w:rPr>
                <w:spacing w:val="-5"/>
                <w:sz w:val="16"/>
              </w:rPr>
              <w:t xml:space="preserve"> </w:t>
            </w:r>
            <w:r>
              <w:rPr>
                <w:spacing w:val="-2"/>
                <w:sz w:val="16"/>
              </w:rPr>
              <w:t>intensity</w:t>
            </w:r>
          </w:p>
        </w:tc>
        <w:tc>
          <w:tcPr>
            <w:tcW w:w="1416" w:type="dxa"/>
            <w:tcBorders>
              <w:top w:val="single" w:sz="4" w:space="0" w:color="000000"/>
              <w:left w:val="single" w:sz="4" w:space="0" w:color="000000"/>
              <w:bottom w:val="single" w:sz="4" w:space="0" w:color="000000"/>
              <w:right w:val="single" w:sz="4" w:space="0" w:color="000000"/>
            </w:tcBorders>
          </w:tcPr>
          <w:p w14:paraId="43844ACB" w14:textId="77777777" w:rsidR="00D04F60" w:rsidRDefault="00000000">
            <w:pPr>
              <w:pStyle w:val="TableParagraph"/>
              <w:spacing w:before="90"/>
              <w:ind w:left="13"/>
              <w:jc w:val="center"/>
              <w:rPr>
                <w:sz w:val="16"/>
              </w:rPr>
            </w:pPr>
            <w:r>
              <w:rPr>
                <w:spacing w:val="-5"/>
                <w:sz w:val="16"/>
              </w:rPr>
              <w:t>PTB</w:t>
            </w:r>
          </w:p>
        </w:tc>
        <w:tc>
          <w:tcPr>
            <w:tcW w:w="965" w:type="dxa"/>
            <w:tcBorders>
              <w:top w:val="single" w:sz="4" w:space="0" w:color="000000"/>
              <w:left w:val="single" w:sz="4" w:space="0" w:color="000000"/>
              <w:bottom w:val="single" w:sz="4" w:space="0" w:color="000000"/>
              <w:right w:val="single" w:sz="4" w:space="0" w:color="000000"/>
            </w:tcBorders>
          </w:tcPr>
          <w:p w14:paraId="43844ACC" w14:textId="77777777" w:rsidR="00D04F60" w:rsidRDefault="00000000">
            <w:pPr>
              <w:pStyle w:val="TableParagraph"/>
              <w:spacing w:before="90"/>
              <w:ind w:left="11"/>
              <w:jc w:val="center"/>
              <w:rPr>
                <w:sz w:val="16"/>
              </w:rPr>
            </w:pPr>
            <w:r>
              <w:rPr>
                <w:spacing w:val="-4"/>
                <w:sz w:val="16"/>
              </w:rPr>
              <w:t>1998</w:t>
            </w:r>
          </w:p>
        </w:tc>
        <w:tc>
          <w:tcPr>
            <w:tcW w:w="1445" w:type="dxa"/>
            <w:tcBorders>
              <w:top w:val="single" w:sz="4" w:space="0" w:color="000000"/>
              <w:left w:val="single" w:sz="4" w:space="0" w:color="000000"/>
              <w:bottom w:val="single" w:sz="4" w:space="0" w:color="000000"/>
              <w:right w:val="single" w:sz="4" w:space="0" w:color="000000"/>
            </w:tcBorders>
          </w:tcPr>
          <w:p w14:paraId="43844ACD" w14:textId="77777777" w:rsidR="00D04F60" w:rsidRDefault="00000000">
            <w:pPr>
              <w:pStyle w:val="TableParagraph"/>
              <w:spacing w:line="184" w:lineRule="exact"/>
              <w:ind w:left="266"/>
              <w:rPr>
                <w:sz w:val="16"/>
              </w:rPr>
            </w:pPr>
            <w:r>
              <w:rPr>
                <w:sz w:val="16"/>
              </w:rPr>
              <w:t>Approved</w:t>
            </w:r>
            <w:r>
              <w:rPr>
                <w:spacing w:val="-7"/>
                <w:sz w:val="16"/>
              </w:rPr>
              <w:t xml:space="preserve"> </w:t>
            </w:r>
            <w:r>
              <w:rPr>
                <w:spacing w:val="-5"/>
                <w:sz w:val="16"/>
              </w:rPr>
              <w:t>for</w:t>
            </w:r>
          </w:p>
          <w:p w14:paraId="43844ACE" w14:textId="77777777" w:rsidR="00D04F60" w:rsidRDefault="00000000">
            <w:pPr>
              <w:pStyle w:val="TableParagraph"/>
              <w:spacing w:line="170" w:lineRule="exact"/>
              <w:ind w:left="314"/>
              <w:rPr>
                <w:sz w:val="16"/>
              </w:rPr>
            </w:pPr>
            <w:r>
              <w:rPr>
                <w:spacing w:val="-2"/>
                <w:sz w:val="16"/>
              </w:rPr>
              <w:t>equivalence</w:t>
            </w:r>
          </w:p>
        </w:tc>
      </w:tr>
      <w:tr w:rsidR="00D04F60" w14:paraId="43844AD6" w14:textId="77777777">
        <w:trPr>
          <w:trHeight w:val="373"/>
        </w:trPr>
        <w:tc>
          <w:tcPr>
            <w:tcW w:w="1243" w:type="dxa"/>
            <w:vMerge/>
            <w:tcBorders>
              <w:top w:val="nil"/>
              <w:left w:val="single" w:sz="4" w:space="0" w:color="000000"/>
              <w:bottom w:val="single" w:sz="4" w:space="0" w:color="000000"/>
              <w:right w:val="single" w:sz="4" w:space="0" w:color="000000"/>
            </w:tcBorders>
          </w:tcPr>
          <w:p w14:paraId="43844AD0"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D1" w14:textId="77777777" w:rsidR="00D04F60" w:rsidRDefault="00000000">
            <w:pPr>
              <w:pStyle w:val="TableParagraph"/>
              <w:spacing w:before="92"/>
              <w:ind w:left="105"/>
              <w:rPr>
                <w:sz w:val="16"/>
              </w:rPr>
            </w:pPr>
            <w:r>
              <w:rPr>
                <w:spacing w:val="-2"/>
                <w:sz w:val="16"/>
              </w:rPr>
              <w:t>CCPR-</w:t>
            </w:r>
            <w:r>
              <w:rPr>
                <w:spacing w:val="-4"/>
                <w:sz w:val="16"/>
              </w:rPr>
              <w:t>K3.b</w:t>
            </w:r>
          </w:p>
        </w:tc>
        <w:tc>
          <w:tcPr>
            <w:tcW w:w="2834" w:type="dxa"/>
            <w:tcBorders>
              <w:top w:val="single" w:sz="4" w:space="0" w:color="000000"/>
              <w:left w:val="single" w:sz="4" w:space="0" w:color="000000"/>
              <w:bottom w:val="single" w:sz="4" w:space="0" w:color="000000"/>
              <w:right w:val="single" w:sz="4" w:space="0" w:color="000000"/>
            </w:tcBorders>
          </w:tcPr>
          <w:p w14:paraId="43844AD2" w14:textId="77777777" w:rsidR="00D04F60" w:rsidRDefault="00000000">
            <w:pPr>
              <w:pStyle w:val="TableParagraph"/>
              <w:spacing w:before="92"/>
              <w:ind w:left="105"/>
              <w:rPr>
                <w:sz w:val="16"/>
              </w:rPr>
            </w:pPr>
            <w:r>
              <w:rPr>
                <w:sz w:val="16"/>
              </w:rPr>
              <w:t>Luminous</w:t>
            </w:r>
            <w:r>
              <w:rPr>
                <w:spacing w:val="-5"/>
                <w:sz w:val="16"/>
              </w:rPr>
              <w:t xml:space="preserve"> </w:t>
            </w:r>
            <w:r>
              <w:rPr>
                <w:spacing w:val="-2"/>
                <w:sz w:val="16"/>
              </w:rPr>
              <w:t>responsivity</w:t>
            </w:r>
          </w:p>
        </w:tc>
        <w:tc>
          <w:tcPr>
            <w:tcW w:w="1416" w:type="dxa"/>
            <w:tcBorders>
              <w:top w:val="single" w:sz="4" w:space="0" w:color="000000"/>
              <w:left w:val="single" w:sz="4" w:space="0" w:color="000000"/>
              <w:bottom w:val="single" w:sz="4" w:space="0" w:color="000000"/>
              <w:right w:val="single" w:sz="4" w:space="0" w:color="000000"/>
            </w:tcBorders>
          </w:tcPr>
          <w:p w14:paraId="43844AD3" w14:textId="77777777" w:rsidR="00D04F60" w:rsidRDefault="00000000">
            <w:pPr>
              <w:pStyle w:val="TableParagraph"/>
              <w:spacing w:before="92"/>
              <w:ind w:left="13" w:right="4"/>
              <w:jc w:val="center"/>
              <w:rPr>
                <w:sz w:val="16"/>
              </w:rPr>
            </w:pPr>
            <w:r>
              <w:rPr>
                <w:spacing w:val="-4"/>
                <w:sz w:val="16"/>
              </w:rPr>
              <w:t>BIPM</w:t>
            </w:r>
          </w:p>
        </w:tc>
        <w:tc>
          <w:tcPr>
            <w:tcW w:w="965" w:type="dxa"/>
            <w:tcBorders>
              <w:top w:val="single" w:sz="4" w:space="0" w:color="000000"/>
              <w:left w:val="single" w:sz="4" w:space="0" w:color="000000"/>
              <w:bottom w:val="single" w:sz="4" w:space="0" w:color="000000"/>
              <w:right w:val="single" w:sz="4" w:space="0" w:color="000000"/>
            </w:tcBorders>
          </w:tcPr>
          <w:p w14:paraId="43844AD4" w14:textId="77777777" w:rsidR="00D04F60" w:rsidRDefault="00000000">
            <w:pPr>
              <w:pStyle w:val="TableParagraph"/>
              <w:spacing w:before="92"/>
              <w:ind w:left="11"/>
              <w:jc w:val="center"/>
              <w:rPr>
                <w:sz w:val="16"/>
              </w:rPr>
            </w:pPr>
            <w:r>
              <w:rPr>
                <w:spacing w:val="-4"/>
                <w:sz w:val="16"/>
              </w:rPr>
              <w:t>1997</w:t>
            </w:r>
          </w:p>
        </w:tc>
        <w:tc>
          <w:tcPr>
            <w:tcW w:w="1445" w:type="dxa"/>
            <w:tcBorders>
              <w:top w:val="single" w:sz="4" w:space="0" w:color="000000"/>
              <w:left w:val="single" w:sz="4" w:space="0" w:color="000000"/>
              <w:bottom w:val="single" w:sz="4" w:space="0" w:color="000000"/>
              <w:right w:val="single" w:sz="4" w:space="0" w:color="000000"/>
            </w:tcBorders>
          </w:tcPr>
          <w:p w14:paraId="43844AD5" w14:textId="77777777" w:rsidR="00D04F60" w:rsidRDefault="00000000">
            <w:pPr>
              <w:pStyle w:val="TableParagraph"/>
              <w:spacing w:line="188" w:lineRule="exact"/>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ADE" w14:textId="77777777">
        <w:trPr>
          <w:trHeight w:val="371"/>
        </w:trPr>
        <w:tc>
          <w:tcPr>
            <w:tcW w:w="1243" w:type="dxa"/>
            <w:vMerge/>
            <w:tcBorders>
              <w:top w:val="nil"/>
              <w:left w:val="single" w:sz="4" w:space="0" w:color="000000"/>
              <w:bottom w:val="single" w:sz="4" w:space="0" w:color="000000"/>
              <w:right w:val="single" w:sz="4" w:space="0" w:color="000000"/>
            </w:tcBorders>
          </w:tcPr>
          <w:p w14:paraId="43844AD7"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D8" w14:textId="77777777" w:rsidR="00D04F60" w:rsidRDefault="00000000">
            <w:pPr>
              <w:pStyle w:val="TableParagraph"/>
              <w:spacing w:before="90"/>
              <w:ind w:left="105"/>
              <w:rPr>
                <w:sz w:val="16"/>
              </w:rPr>
            </w:pPr>
            <w:r>
              <w:rPr>
                <w:spacing w:val="-2"/>
                <w:sz w:val="16"/>
              </w:rPr>
              <w:t>CCPR-K3.2014</w:t>
            </w:r>
          </w:p>
        </w:tc>
        <w:tc>
          <w:tcPr>
            <w:tcW w:w="2834" w:type="dxa"/>
            <w:tcBorders>
              <w:top w:val="single" w:sz="4" w:space="0" w:color="000000"/>
              <w:left w:val="single" w:sz="4" w:space="0" w:color="000000"/>
              <w:bottom w:val="single" w:sz="4" w:space="0" w:color="000000"/>
              <w:right w:val="single" w:sz="4" w:space="0" w:color="000000"/>
            </w:tcBorders>
          </w:tcPr>
          <w:p w14:paraId="43844AD9" w14:textId="77777777" w:rsidR="00D04F60" w:rsidRDefault="00000000">
            <w:pPr>
              <w:pStyle w:val="TableParagraph"/>
              <w:spacing w:before="90"/>
              <w:ind w:left="105"/>
              <w:rPr>
                <w:sz w:val="16"/>
              </w:rPr>
            </w:pPr>
            <w:r>
              <w:rPr>
                <w:sz w:val="16"/>
              </w:rPr>
              <w:t>(2</w:t>
            </w:r>
            <w:r>
              <w:rPr>
                <w:position w:val="4"/>
                <w:sz w:val="10"/>
              </w:rPr>
              <w:t>nd</w:t>
            </w:r>
            <w:r>
              <w:rPr>
                <w:spacing w:val="10"/>
                <w:position w:val="4"/>
                <w:sz w:val="10"/>
              </w:rPr>
              <w:t xml:space="preserve"> </w:t>
            </w:r>
            <w:r>
              <w:rPr>
                <w:sz w:val="16"/>
              </w:rPr>
              <w:t>round</w:t>
            </w:r>
            <w:r>
              <w:rPr>
                <w:spacing w:val="-2"/>
                <w:sz w:val="16"/>
              </w:rPr>
              <w:t xml:space="preserve"> </w:t>
            </w:r>
            <w:r>
              <w:rPr>
                <w:sz w:val="16"/>
              </w:rPr>
              <w:t>for</w:t>
            </w:r>
            <w:r>
              <w:rPr>
                <w:spacing w:val="-1"/>
                <w:sz w:val="16"/>
              </w:rPr>
              <w:t xml:space="preserve"> </w:t>
            </w:r>
            <w:r>
              <w:rPr>
                <w:sz w:val="16"/>
              </w:rPr>
              <w:t>K3.a</w:t>
            </w:r>
            <w:r>
              <w:rPr>
                <w:spacing w:val="-3"/>
                <w:sz w:val="16"/>
              </w:rPr>
              <w:t xml:space="preserve"> </w:t>
            </w:r>
            <w:r>
              <w:rPr>
                <w:sz w:val="16"/>
              </w:rPr>
              <w:t>and</w:t>
            </w:r>
            <w:r>
              <w:rPr>
                <w:spacing w:val="-2"/>
                <w:sz w:val="16"/>
              </w:rPr>
              <w:t xml:space="preserve"> K3.b)</w:t>
            </w:r>
          </w:p>
        </w:tc>
        <w:tc>
          <w:tcPr>
            <w:tcW w:w="1416" w:type="dxa"/>
            <w:tcBorders>
              <w:top w:val="single" w:sz="4" w:space="0" w:color="000000"/>
              <w:left w:val="single" w:sz="4" w:space="0" w:color="000000"/>
              <w:bottom w:val="single" w:sz="4" w:space="0" w:color="000000"/>
              <w:right w:val="single" w:sz="4" w:space="0" w:color="000000"/>
            </w:tcBorders>
          </w:tcPr>
          <w:p w14:paraId="43844ADA" w14:textId="77777777" w:rsidR="00D04F60" w:rsidRDefault="00000000">
            <w:pPr>
              <w:pStyle w:val="TableParagraph"/>
              <w:spacing w:before="90"/>
              <w:ind w:left="13" w:right="2"/>
              <w:jc w:val="center"/>
              <w:rPr>
                <w:sz w:val="16"/>
              </w:rPr>
            </w:pPr>
            <w:r>
              <w:rPr>
                <w:spacing w:val="-5"/>
                <w:sz w:val="16"/>
              </w:rPr>
              <w:t>NRC</w:t>
            </w:r>
          </w:p>
        </w:tc>
        <w:tc>
          <w:tcPr>
            <w:tcW w:w="965" w:type="dxa"/>
            <w:tcBorders>
              <w:top w:val="single" w:sz="4" w:space="0" w:color="000000"/>
              <w:left w:val="single" w:sz="4" w:space="0" w:color="000000"/>
              <w:bottom w:val="single" w:sz="4" w:space="0" w:color="000000"/>
              <w:right w:val="single" w:sz="4" w:space="0" w:color="000000"/>
            </w:tcBorders>
          </w:tcPr>
          <w:p w14:paraId="43844ADB" w14:textId="77777777" w:rsidR="00D04F60" w:rsidRDefault="00000000">
            <w:pPr>
              <w:pStyle w:val="TableParagraph"/>
              <w:spacing w:before="90"/>
              <w:ind w:left="11"/>
              <w:jc w:val="center"/>
              <w:rPr>
                <w:sz w:val="16"/>
              </w:rPr>
            </w:pPr>
            <w:r>
              <w:rPr>
                <w:spacing w:val="-4"/>
                <w:sz w:val="16"/>
              </w:rPr>
              <w:t>2014</w:t>
            </w:r>
          </w:p>
        </w:tc>
        <w:tc>
          <w:tcPr>
            <w:tcW w:w="1445" w:type="dxa"/>
            <w:tcBorders>
              <w:top w:val="single" w:sz="4" w:space="0" w:color="000000"/>
              <w:left w:val="single" w:sz="4" w:space="0" w:color="000000"/>
              <w:bottom w:val="single" w:sz="4" w:space="0" w:color="000000"/>
              <w:right w:val="single" w:sz="4" w:space="0" w:color="000000"/>
            </w:tcBorders>
          </w:tcPr>
          <w:p w14:paraId="43844ADC" w14:textId="77777777" w:rsidR="00D04F60" w:rsidRDefault="00000000">
            <w:pPr>
              <w:pStyle w:val="TableParagraph"/>
              <w:spacing w:line="184" w:lineRule="exact"/>
              <w:ind w:left="15" w:right="3"/>
              <w:jc w:val="center"/>
              <w:rPr>
                <w:sz w:val="16"/>
              </w:rPr>
            </w:pPr>
            <w:r>
              <w:rPr>
                <w:sz w:val="16"/>
              </w:rPr>
              <w:t>Report</w:t>
            </w:r>
            <w:r>
              <w:rPr>
                <w:spacing w:val="-3"/>
                <w:sz w:val="16"/>
              </w:rPr>
              <w:t xml:space="preserve"> </w:t>
            </w:r>
            <w:r>
              <w:rPr>
                <w:spacing w:val="-5"/>
                <w:sz w:val="16"/>
              </w:rPr>
              <w:t>in</w:t>
            </w:r>
          </w:p>
          <w:p w14:paraId="43844ADD" w14:textId="77777777" w:rsidR="00D04F60" w:rsidRDefault="00000000">
            <w:pPr>
              <w:pStyle w:val="TableParagraph"/>
              <w:spacing w:line="168" w:lineRule="exact"/>
              <w:ind w:left="15" w:right="3"/>
              <w:jc w:val="center"/>
              <w:rPr>
                <w:sz w:val="16"/>
              </w:rPr>
            </w:pPr>
            <w:r>
              <w:rPr>
                <w:sz w:val="16"/>
              </w:rPr>
              <w:t>progress,</w:t>
            </w:r>
            <w:r>
              <w:rPr>
                <w:spacing w:val="-4"/>
                <w:sz w:val="16"/>
              </w:rPr>
              <w:t xml:space="preserve"> </w:t>
            </w:r>
            <w:r>
              <w:rPr>
                <w:sz w:val="16"/>
              </w:rPr>
              <w:t>draft</w:t>
            </w:r>
            <w:r>
              <w:rPr>
                <w:spacing w:val="-5"/>
                <w:sz w:val="16"/>
              </w:rPr>
              <w:t xml:space="preserve"> </w:t>
            </w:r>
            <w:r>
              <w:rPr>
                <w:spacing w:val="-10"/>
                <w:sz w:val="16"/>
              </w:rPr>
              <w:t>B</w:t>
            </w:r>
          </w:p>
        </w:tc>
      </w:tr>
      <w:tr w:rsidR="00D04F60" w14:paraId="43844AE6" w14:textId="77777777">
        <w:trPr>
          <w:trHeight w:val="417"/>
        </w:trPr>
        <w:tc>
          <w:tcPr>
            <w:tcW w:w="1243" w:type="dxa"/>
            <w:vMerge w:val="restart"/>
            <w:tcBorders>
              <w:top w:val="single" w:sz="4" w:space="0" w:color="000000"/>
              <w:left w:val="single" w:sz="4" w:space="0" w:color="000000"/>
              <w:bottom w:val="single" w:sz="4" w:space="0" w:color="000000"/>
              <w:right w:val="single" w:sz="4" w:space="0" w:color="000000"/>
            </w:tcBorders>
          </w:tcPr>
          <w:p w14:paraId="43844ADF" w14:textId="77777777" w:rsidR="00D04F60" w:rsidRDefault="00D04F60">
            <w:pPr>
              <w:pStyle w:val="TableParagraph"/>
              <w:spacing w:before="121"/>
              <w:ind w:left="0"/>
              <w:rPr>
                <w:sz w:val="16"/>
              </w:rPr>
            </w:pPr>
          </w:p>
          <w:p w14:paraId="43844AE0" w14:textId="77777777" w:rsidR="00D04F60" w:rsidRDefault="00000000">
            <w:pPr>
              <w:pStyle w:val="TableParagraph"/>
              <w:ind w:left="131"/>
              <w:rPr>
                <w:sz w:val="16"/>
              </w:rPr>
            </w:pPr>
            <w:r>
              <w:rPr>
                <w:sz w:val="16"/>
              </w:rPr>
              <w:t>Luminous</w:t>
            </w:r>
            <w:r>
              <w:rPr>
                <w:spacing w:val="-5"/>
                <w:sz w:val="16"/>
              </w:rPr>
              <w:t xml:space="preserve"> </w:t>
            </w:r>
            <w:r>
              <w:rPr>
                <w:spacing w:val="-4"/>
                <w:sz w:val="16"/>
              </w:rPr>
              <w:t>flux</w:t>
            </w:r>
          </w:p>
        </w:tc>
        <w:tc>
          <w:tcPr>
            <w:tcW w:w="1447" w:type="dxa"/>
            <w:tcBorders>
              <w:top w:val="single" w:sz="4" w:space="0" w:color="000000"/>
              <w:left w:val="single" w:sz="4" w:space="0" w:color="000000"/>
              <w:bottom w:val="single" w:sz="4" w:space="0" w:color="000000"/>
              <w:right w:val="single" w:sz="4" w:space="0" w:color="000000"/>
            </w:tcBorders>
          </w:tcPr>
          <w:p w14:paraId="43844AE1" w14:textId="77777777" w:rsidR="00D04F60" w:rsidRDefault="00000000">
            <w:pPr>
              <w:pStyle w:val="TableParagraph"/>
              <w:spacing w:before="114"/>
              <w:ind w:left="105"/>
              <w:rPr>
                <w:sz w:val="16"/>
              </w:rPr>
            </w:pPr>
            <w:r>
              <w:rPr>
                <w:spacing w:val="-2"/>
                <w:sz w:val="16"/>
              </w:rPr>
              <w:t>CCPR-</w:t>
            </w:r>
            <w:r>
              <w:rPr>
                <w:spacing w:val="-5"/>
                <w:sz w:val="16"/>
              </w:rPr>
              <w:t>K4</w:t>
            </w:r>
          </w:p>
        </w:tc>
        <w:tc>
          <w:tcPr>
            <w:tcW w:w="2834" w:type="dxa"/>
            <w:vMerge w:val="restart"/>
            <w:tcBorders>
              <w:top w:val="single" w:sz="4" w:space="0" w:color="000000"/>
              <w:left w:val="single" w:sz="4" w:space="0" w:color="000000"/>
              <w:bottom w:val="single" w:sz="4" w:space="0" w:color="000000"/>
              <w:right w:val="single" w:sz="4" w:space="0" w:color="000000"/>
            </w:tcBorders>
          </w:tcPr>
          <w:p w14:paraId="43844AE2" w14:textId="77777777" w:rsidR="00D04F60" w:rsidRDefault="00D04F60">
            <w:pPr>
              <w:pStyle w:val="TableParagraph"/>
              <w:ind w:left="0"/>
              <w:rPr>
                <w:rFonts w:ascii="Times New Roman"/>
                <w:sz w:val="16"/>
              </w:rPr>
            </w:pPr>
          </w:p>
        </w:tc>
        <w:tc>
          <w:tcPr>
            <w:tcW w:w="1416" w:type="dxa"/>
            <w:tcBorders>
              <w:top w:val="single" w:sz="4" w:space="0" w:color="000000"/>
              <w:left w:val="single" w:sz="4" w:space="0" w:color="000000"/>
              <w:bottom w:val="single" w:sz="4" w:space="0" w:color="000000"/>
              <w:right w:val="single" w:sz="4" w:space="0" w:color="000000"/>
            </w:tcBorders>
          </w:tcPr>
          <w:p w14:paraId="43844AE3" w14:textId="77777777" w:rsidR="00D04F60" w:rsidRDefault="00000000">
            <w:pPr>
              <w:pStyle w:val="TableParagraph"/>
              <w:spacing w:before="114"/>
              <w:ind w:left="13"/>
              <w:jc w:val="center"/>
              <w:rPr>
                <w:sz w:val="16"/>
              </w:rPr>
            </w:pPr>
            <w:r>
              <w:rPr>
                <w:spacing w:val="-5"/>
                <w:sz w:val="16"/>
              </w:rPr>
              <w:t>PTB</w:t>
            </w:r>
          </w:p>
        </w:tc>
        <w:tc>
          <w:tcPr>
            <w:tcW w:w="965" w:type="dxa"/>
            <w:tcBorders>
              <w:top w:val="single" w:sz="4" w:space="0" w:color="000000"/>
              <w:left w:val="single" w:sz="4" w:space="0" w:color="000000"/>
              <w:bottom w:val="single" w:sz="4" w:space="0" w:color="000000"/>
              <w:right w:val="single" w:sz="4" w:space="0" w:color="000000"/>
            </w:tcBorders>
          </w:tcPr>
          <w:p w14:paraId="43844AE4" w14:textId="77777777" w:rsidR="00D04F60" w:rsidRDefault="00000000">
            <w:pPr>
              <w:pStyle w:val="TableParagraph"/>
              <w:spacing w:before="114"/>
              <w:ind w:left="11"/>
              <w:jc w:val="center"/>
              <w:rPr>
                <w:sz w:val="16"/>
              </w:rPr>
            </w:pPr>
            <w:r>
              <w:rPr>
                <w:spacing w:val="-4"/>
                <w:sz w:val="16"/>
              </w:rPr>
              <w:t>1998</w:t>
            </w:r>
          </w:p>
        </w:tc>
        <w:tc>
          <w:tcPr>
            <w:tcW w:w="1445" w:type="dxa"/>
            <w:tcBorders>
              <w:top w:val="single" w:sz="4" w:space="0" w:color="000000"/>
              <w:left w:val="single" w:sz="4" w:space="0" w:color="000000"/>
              <w:bottom w:val="single" w:sz="4" w:space="0" w:color="000000"/>
              <w:right w:val="single" w:sz="4" w:space="0" w:color="000000"/>
            </w:tcBorders>
          </w:tcPr>
          <w:p w14:paraId="43844AE5" w14:textId="77777777" w:rsidR="00D04F60" w:rsidRDefault="00000000">
            <w:pPr>
              <w:pStyle w:val="TableParagraph"/>
              <w:spacing w:before="17" w:line="190" w:lineRule="atLeast"/>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AED" w14:textId="77777777">
        <w:trPr>
          <w:trHeight w:val="376"/>
        </w:trPr>
        <w:tc>
          <w:tcPr>
            <w:tcW w:w="1243" w:type="dxa"/>
            <w:vMerge/>
            <w:tcBorders>
              <w:top w:val="nil"/>
              <w:left w:val="single" w:sz="4" w:space="0" w:color="000000"/>
              <w:bottom w:val="single" w:sz="4" w:space="0" w:color="000000"/>
              <w:right w:val="single" w:sz="4" w:space="0" w:color="000000"/>
            </w:tcBorders>
          </w:tcPr>
          <w:p w14:paraId="43844AE7"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E8" w14:textId="77777777" w:rsidR="00D04F60" w:rsidRDefault="00000000">
            <w:pPr>
              <w:pStyle w:val="TableParagraph"/>
              <w:spacing w:before="95"/>
              <w:ind w:left="105"/>
              <w:rPr>
                <w:sz w:val="16"/>
              </w:rPr>
            </w:pPr>
            <w:r>
              <w:rPr>
                <w:spacing w:val="-2"/>
                <w:sz w:val="16"/>
              </w:rPr>
              <w:t>CCPR-K4.2017</w:t>
            </w:r>
          </w:p>
        </w:tc>
        <w:tc>
          <w:tcPr>
            <w:tcW w:w="2834" w:type="dxa"/>
            <w:vMerge/>
            <w:tcBorders>
              <w:top w:val="nil"/>
              <w:left w:val="single" w:sz="4" w:space="0" w:color="000000"/>
              <w:bottom w:val="single" w:sz="4" w:space="0" w:color="000000"/>
              <w:right w:val="single" w:sz="4" w:space="0" w:color="000000"/>
            </w:tcBorders>
          </w:tcPr>
          <w:p w14:paraId="43844AE9" w14:textId="77777777" w:rsidR="00D04F60" w:rsidRDefault="00D04F60">
            <w:pPr>
              <w:rPr>
                <w:sz w:val="2"/>
                <w:szCs w:val="2"/>
              </w:rPr>
            </w:pPr>
          </w:p>
        </w:tc>
        <w:tc>
          <w:tcPr>
            <w:tcW w:w="1416" w:type="dxa"/>
            <w:tcBorders>
              <w:top w:val="single" w:sz="4" w:space="0" w:color="000000"/>
              <w:left w:val="single" w:sz="4" w:space="0" w:color="000000"/>
              <w:bottom w:val="single" w:sz="4" w:space="0" w:color="000000"/>
              <w:right w:val="single" w:sz="4" w:space="0" w:color="000000"/>
            </w:tcBorders>
          </w:tcPr>
          <w:p w14:paraId="43844AEA" w14:textId="77777777" w:rsidR="00D04F60" w:rsidRDefault="00000000">
            <w:pPr>
              <w:pStyle w:val="TableParagraph"/>
              <w:spacing w:before="95"/>
              <w:ind w:left="13" w:right="1"/>
              <w:jc w:val="center"/>
              <w:rPr>
                <w:sz w:val="16"/>
              </w:rPr>
            </w:pPr>
            <w:r>
              <w:rPr>
                <w:sz w:val="16"/>
              </w:rPr>
              <w:t>NMIJ</w:t>
            </w:r>
            <w:r>
              <w:rPr>
                <w:spacing w:val="-3"/>
                <w:sz w:val="16"/>
              </w:rPr>
              <w:t xml:space="preserve"> </w:t>
            </w:r>
            <w:r>
              <w:rPr>
                <w:spacing w:val="-4"/>
                <w:sz w:val="16"/>
              </w:rPr>
              <w:t>AIST</w:t>
            </w:r>
          </w:p>
        </w:tc>
        <w:tc>
          <w:tcPr>
            <w:tcW w:w="965" w:type="dxa"/>
            <w:tcBorders>
              <w:top w:val="single" w:sz="4" w:space="0" w:color="000000"/>
              <w:left w:val="single" w:sz="4" w:space="0" w:color="000000"/>
              <w:bottom w:val="single" w:sz="4" w:space="0" w:color="000000"/>
              <w:right w:val="single" w:sz="4" w:space="0" w:color="000000"/>
            </w:tcBorders>
          </w:tcPr>
          <w:p w14:paraId="43844AEB" w14:textId="77777777" w:rsidR="00D04F60" w:rsidRDefault="00000000">
            <w:pPr>
              <w:pStyle w:val="TableParagraph"/>
              <w:spacing w:before="95"/>
              <w:ind w:left="11"/>
              <w:jc w:val="center"/>
              <w:rPr>
                <w:sz w:val="16"/>
              </w:rPr>
            </w:pPr>
            <w:r>
              <w:rPr>
                <w:spacing w:val="-4"/>
                <w:sz w:val="16"/>
              </w:rPr>
              <w:t>2018</w:t>
            </w:r>
          </w:p>
        </w:tc>
        <w:tc>
          <w:tcPr>
            <w:tcW w:w="1445" w:type="dxa"/>
            <w:tcBorders>
              <w:top w:val="single" w:sz="4" w:space="0" w:color="000000"/>
              <w:left w:val="single" w:sz="4" w:space="0" w:color="000000"/>
              <w:bottom w:val="single" w:sz="4" w:space="0" w:color="000000"/>
              <w:right w:val="single" w:sz="4" w:space="0" w:color="000000"/>
            </w:tcBorders>
          </w:tcPr>
          <w:p w14:paraId="43844AEC" w14:textId="77777777" w:rsidR="00D04F60" w:rsidRDefault="00000000">
            <w:pPr>
              <w:pStyle w:val="TableParagraph"/>
              <w:spacing w:line="188" w:lineRule="exact"/>
              <w:ind w:left="422" w:right="112" w:hanging="291"/>
              <w:rPr>
                <w:sz w:val="16"/>
              </w:rPr>
            </w:pPr>
            <w:r>
              <w:rPr>
                <w:sz w:val="16"/>
              </w:rPr>
              <w:t>Measurements</w:t>
            </w:r>
            <w:r>
              <w:rPr>
                <w:spacing w:val="-9"/>
                <w:sz w:val="16"/>
              </w:rPr>
              <w:t xml:space="preserve"> </w:t>
            </w:r>
            <w:r>
              <w:rPr>
                <w:sz w:val="16"/>
              </w:rPr>
              <w:t>in</w:t>
            </w:r>
            <w:r>
              <w:rPr>
                <w:spacing w:val="40"/>
                <w:sz w:val="16"/>
              </w:rPr>
              <w:t xml:space="preserve"> </w:t>
            </w:r>
            <w:r>
              <w:rPr>
                <w:spacing w:val="-2"/>
                <w:sz w:val="16"/>
              </w:rPr>
              <w:t>progress</w:t>
            </w:r>
          </w:p>
        </w:tc>
      </w:tr>
      <w:tr w:rsidR="00D04F60" w14:paraId="43844AF5" w14:textId="77777777">
        <w:trPr>
          <w:trHeight w:val="374"/>
        </w:trPr>
        <w:tc>
          <w:tcPr>
            <w:tcW w:w="1243" w:type="dxa"/>
            <w:vMerge w:val="restart"/>
            <w:tcBorders>
              <w:top w:val="single" w:sz="4" w:space="0" w:color="000000"/>
              <w:left w:val="single" w:sz="4" w:space="0" w:color="000000"/>
              <w:bottom w:val="single" w:sz="4" w:space="0" w:color="000000"/>
              <w:right w:val="single" w:sz="4" w:space="0" w:color="000000"/>
            </w:tcBorders>
          </w:tcPr>
          <w:p w14:paraId="43844AEE" w14:textId="77777777" w:rsidR="00D04F60" w:rsidRDefault="00000000">
            <w:pPr>
              <w:pStyle w:val="TableParagraph"/>
              <w:spacing w:before="97"/>
              <w:ind w:left="242" w:right="231" w:firstLine="1"/>
              <w:jc w:val="center"/>
              <w:rPr>
                <w:sz w:val="16"/>
              </w:rPr>
            </w:pPr>
            <w:r>
              <w:rPr>
                <w:spacing w:val="-2"/>
                <w:sz w:val="16"/>
              </w:rPr>
              <w:t>Spectral</w:t>
            </w:r>
            <w:r>
              <w:rPr>
                <w:spacing w:val="40"/>
                <w:sz w:val="16"/>
              </w:rPr>
              <w:t xml:space="preserve"> </w:t>
            </w:r>
            <w:r>
              <w:rPr>
                <w:spacing w:val="-2"/>
                <w:sz w:val="16"/>
              </w:rPr>
              <w:t>diffuse</w:t>
            </w:r>
            <w:r>
              <w:rPr>
                <w:spacing w:val="40"/>
                <w:sz w:val="16"/>
              </w:rPr>
              <w:t xml:space="preserve"> </w:t>
            </w:r>
            <w:r>
              <w:rPr>
                <w:spacing w:val="-2"/>
                <w:sz w:val="16"/>
              </w:rPr>
              <w:t>reflectance</w:t>
            </w:r>
          </w:p>
        </w:tc>
        <w:tc>
          <w:tcPr>
            <w:tcW w:w="1447" w:type="dxa"/>
            <w:tcBorders>
              <w:top w:val="single" w:sz="4" w:space="0" w:color="000000"/>
              <w:left w:val="single" w:sz="4" w:space="0" w:color="000000"/>
              <w:bottom w:val="single" w:sz="4" w:space="0" w:color="000000"/>
              <w:right w:val="single" w:sz="4" w:space="0" w:color="000000"/>
            </w:tcBorders>
          </w:tcPr>
          <w:p w14:paraId="43844AEF" w14:textId="77777777" w:rsidR="00D04F60" w:rsidRDefault="00000000">
            <w:pPr>
              <w:pStyle w:val="TableParagraph"/>
              <w:spacing w:before="92"/>
              <w:ind w:left="105"/>
              <w:rPr>
                <w:sz w:val="16"/>
              </w:rPr>
            </w:pPr>
            <w:r>
              <w:rPr>
                <w:spacing w:val="-2"/>
                <w:sz w:val="16"/>
              </w:rPr>
              <w:t>CCPR-</w:t>
            </w:r>
            <w:r>
              <w:rPr>
                <w:spacing w:val="-5"/>
                <w:sz w:val="16"/>
              </w:rPr>
              <w:t>K5</w:t>
            </w:r>
          </w:p>
        </w:tc>
        <w:tc>
          <w:tcPr>
            <w:tcW w:w="2834" w:type="dxa"/>
            <w:vMerge w:val="restart"/>
            <w:tcBorders>
              <w:top w:val="single" w:sz="4" w:space="0" w:color="000000"/>
              <w:left w:val="single" w:sz="4" w:space="0" w:color="000000"/>
              <w:bottom w:val="single" w:sz="4" w:space="0" w:color="000000"/>
              <w:right w:val="single" w:sz="4" w:space="0" w:color="000000"/>
            </w:tcBorders>
          </w:tcPr>
          <w:p w14:paraId="43844AF0" w14:textId="77777777" w:rsidR="00D04F60" w:rsidRDefault="00D04F60">
            <w:pPr>
              <w:pStyle w:val="TableParagraph"/>
              <w:spacing w:before="97"/>
              <w:ind w:left="0"/>
              <w:rPr>
                <w:sz w:val="16"/>
              </w:rPr>
            </w:pPr>
          </w:p>
          <w:p w14:paraId="43844AF1" w14:textId="77777777" w:rsidR="00D04F60" w:rsidRDefault="00000000">
            <w:pPr>
              <w:pStyle w:val="TableParagraph"/>
              <w:ind w:left="105"/>
              <w:rPr>
                <w:sz w:val="16"/>
              </w:rPr>
            </w:pPr>
            <w:r>
              <w:rPr>
                <w:sz w:val="16"/>
              </w:rPr>
              <w:t>Wavelength</w:t>
            </w:r>
            <w:r>
              <w:rPr>
                <w:spacing w:val="-4"/>
                <w:sz w:val="16"/>
              </w:rPr>
              <w:t xml:space="preserve"> </w:t>
            </w:r>
            <w:r>
              <w:rPr>
                <w:sz w:val="16"/>
              </w:rPr>
              <w:t>from</w:t>
            </w:r>
            <w:r>
              <w:rPr>
                <w:spacing w:val="-4"/>
                <w:sz w:val="16"/>
              </w:rPr>
              <w:t xml:space="preserve"> </w:t>
            </w:r>
            <w:r>
              <w:rPr>
                <w:sz w:val="16"/>
              </w:rPr>
              <w:t>360</w:t>
            </w:r>
            <w:r>
              <w:rPr>
                <w:spacing w:val="-4"/>
                <w:sz w:val="16"/>
              </w:rPr>
              <w:t xml:space="preserve"> </w:t>
            </w:r>
            <w:r>
              <w:rPr>
                <w:sz w:val="16"/>
              </w:rPr>
              <w:t>nm</w:t>
            </w:r>
            <w:r>
              <w:rPr>
                <w:spacing w:val="-2"/>
                <w:sz w:val="16"/>
              </w:rPr>
              <w:t xml:space="preserve"> </w:t>
            </w:r>
            <w:r>
              <w:rPr>
                <w:sz w:val="16"/>
              </w:rPr>
              <w:t>to</w:t>
            </w:r>
            <w:r>
              <w:rPr>
                <w:spacing w:val="-3"/>
                <w:sz w:val="16"/>
              </w:rPr>
              <w:t xml:space="preserve"> </w:t>
            </w:r>
            <w:r>
              <w:rPr>
                <w:sz w:val="16"/>
              </w:rPr>
              <w:t>830</w:t>
            </w:r>
            <w:r>
              <w:rPr>
                <w:spacing w:val="-3"/>
                <w:sz w:val="16"/>
              </w:rPr>
              <w:t xml:space="preserve"> </w:t>
            </w:r>
            <w:r>
              <w:rPr>
                <w:spacing w:val="-5"/>
                <w:sz w:val="16"/>
              </w:rPr>
              <w:t>nm</w:t>
            </w:r>
          </w:p>
        </w:tc>
        <w:tc>
          <w:tcPr>
            <w:tcW w:w="1416" w:type="dxa"/>
            <w:tcBorders>
              <w:top w:val="single" w:sz="4" w:space="0" w:color="000000"/>
              <w:left w:val="single" w:sz="4" w:space="0" w:color="000000"/>
              <w:bottom w:val="single" w:sz="4" w:space="0" w:color="000000"/>
              <w:right w:val="single" w:sz="4" w:space="0" w:color="000000"/>
            </w:tcBorders>
          </w:tcPr>
          <w:p w14:paraId="43844AF2" w14:textId="77777777" w:rsidR="00D04F60" w:rsidRDefault="00000000">
            <w:pPr>
              <w:pStyle w:val="TableParagraph"/>
              <w:spacing w:before="92"/>
              <w:ind w:left="13" w:right="1"/>
              <w:jc w:val="center"/>
              <w:rPr>
                <w:sz w:val="16"/>
              </w:rPr>
            </w:pPr>
            <w:r>
              <w:rPr>
                <w:spacing w:val="-4"/>
                <w:sz w:val="16"/>
              </w:rPr>
              <w:t>NIST</w:t>
            </w:r>
          </w:p>
        </w:tc>
        <w:tc>
          <w:tcPr>
            <w:tcW w:w="965" w:type="dxa"/>
            <w:tcBorders>
              <w:top w:val="single" w:sz="4" w:space="0" w:color="000000"/>
              <w:left w:val="single" w:sz="4" w:space="0" w:color="000000"/>
              <w:bottom w:val="single" w:sz="4" w:space="0" w:color="000000"/>
              <w:right w:val="single" w:sz="4" w:space="0" w:color="000000"/>
            </w:tcBorders>
          </w:tcPr>
          <w:p w14:paraId="43844AF3" w14:textId="77777777" w:rsidR="00D04F60" w:rsidRDefault="00000000">
            <w:pPr>
              <w:pStyle w:val="TableParagraph"/>
              <w:spacing w:before="92"/>
              <w:ind w:left="11"/>
              <w:jc w:val="center"/>
              <w:rPr>
                <w:sz w:val="16"/>
              </w:rPr>
            </w:pPr>
            <w:r>
              <w:rPr>
                <w:spacing w:val="-4"/>
                <w:sz w:val="16"/>
              </w:rPr>
              <w:t>2003</w:t>
            </w:r>
          </w:p>
        </w:tc>
        <w:tc>
          <w:tcPr>
            <w:tcW w:w="1445" w:type="dxa"/>
            <w:tcBorders>
              <w:top w:val="single" w:sz="4" w:space="0" w:color="000000"/>
              <w:left w:val="single" w:sz="4" w:space="0" w:color="000000"/>
              <w:bottom w:val="single" w:sz="4" w:space="0" w:color="000000"/>
              <w:right w:val="single" w:sz="4" w:space="0" w:color="000000"/>
            </w:tcBorders>
          </w:tcPr>
          <w:p w14:paraId="43844AF4" w14:textId="77777777" w:rsidR="00D04F60" w:rsidRDefault="00000000">
            <w:pPr>
              <w:pStyle w:val="TableParagraph"/>
              <w:spacing w:line="188" w:lineRule="exact"/>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AFC" w14:textId="77777777">
        <w:trPr>
          <w:trHeight w:val="374"/>
        </w:trPr>
        <w:tc>
          <w:tcPr>
            <w:tcW w:w="1243" w:type="dxa"/>
            <w:vMerge/>
            <w:tcBorders>
              <w:top w:val="nil"/>
              <w:left w:val="single" w:sz="4" w:space="0" w:color="000000"/>
              <w:bottom w:val="single" w:sz="4" w:space="0" w:color="000000"/>
              <w:right w:val="single" w:sz="4" w:space="0" w:color="000000"/>
            </w:tcBorders>
          </w:tcPr>
          <w:p w14:paraId="43844AF6"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AF7" w14:textId="77777777" w:rsidR="00D04F60" w:rsidRDefault="00000000">
            <w:pPr>
              <w:pStyle w:val="TableParagraph"/>
              <w:spacing w:before="93"/>
              <w:ind w:left="105"/>
              <w:rPr>
                <w:sz w:val="16"/>
              </w:rPr>
            </w:pPr>
            <w:r>
              <w:rPr>
                <w:spacing w:val="-2"/>
                <w:sz w:val="16"/>
              </w:rPr>
              <w:t>CCPR-K5.2019</w:t>
            </w:r>
          </w:p>
        </w:tc>
        <w:tc>
          <w:tcPr>
            <w:tcW w:w="2834" w:type="dxa"/>
            <w:vMerge/>
            <w:tcBorders>
              <w:top w:val="nil"/>
              <w:left w:val="single" w:sz="4" w:space="0" w:color="000000"/>
              <w:bottom w:val="single" w:sz="4" w:space="0" w:color="000000"/>
              <w:right w:val="single" w:sz="4" w:space="0" w:color="000000"/>
            </w:tcBorders>
          </w:tcPr>
          <w:p w14:paraId="43844AF8" w14:textId="77777777" w:rsidR="00D04F60" w:rsidRDefault="00D04F60">
            <w:pPr>
              <w:rPr>
                <w:sz w:val="2"/>
                <w:szCs w:val="2"/>
              </w:rPr>
            </w:pPr>
          </w:p>
        </w:tc>
        <w:tc>
          <w:tcPr>
            <w:tcW w:w="1416" w:type="dxa"/>
            <w:tcBorders>
              <w:top w:val="single" w:sz="4" w:space="0" w:color="000000"/>
              <w:left w:val="single" w:sz="4" w:space="0" w:color="000000"/>
              <w:bottom w:val="single" w:sz="4" w:space="0" w:color="000000"/>
              <w:right w:val="single" w:sz="4" w:space="0" w:color="000000"/>
            </w:tcBorders>
          </w:tcPr>
          <w:p w14:paraId="43844AF9" w14:textId="77777777" w:rsidR="00D04F60" w:rsidRDefault="00000000">
            <w:pPr>
              <w:pStyle w:val="TableParagraph"/>
              <w:spacing w:before="93"/>
              <w:ind w:left="13" w:right="1"/>
              <w:jc w:val="center"/>
              <w:rPr>
                <w:sz w:val="16"/>
              </w:rPr>
            </w:pPr>
            <w:r>
              <w:rPr>
                <w:spacing w:val="-2"/>
                <w:sz w:val="16"/>
              </w:rPr>
              <w:t>MIKES-</w:t>
            </w:r>
            <w:r>
              <w:rPr>
                <w:spacing w:val="-4"/>
                <w:sz w:val="16"/>
              </w:rPr>
              <w:t>Aalto</w:t>
            </w:r>
          </w:p>
        </w:tc>
        <w:tc>
          <w:tcPr>
            <w:tcW w:w="965" w:type="dxa"/>
            <w:tcBorders>
              <w:top w:val="single" w:sz="4" w:space="0" w:color="000000"/>
              <w:left w:val="single" w:sz="4" w:space="0" w:color="000000"/>
              <w:bottom w:val="single" w:sz="4" w:space="0" w:color="000000"/>
              <w:right w:val="single" w:sz="4" w:space="0" w:color="000000"/>
            </w:tcBorders>
          </w:tcPr>
          <w:p w14:paraId="43844AFA" w14:textId="77777777" w:rsidR="00D04F60" w:rsidRDefault="00000000">
            <w:pPr>
              <w:pStyle w:val="TableParagraph"/>
              <w:spacing w:before="93"/>
              <w:ind w:left="11"/>
              <w:jc w:val="center"/>
              <w:rPr>
                <w:sz w:val="16"/>
              </w:rPr>
            </w:pPr>
            <w:r>
              <w:rPr>
                <w:spacing w:val="-4"/>
                <w:sz w:val="16"/>
              </w:rPr>
              <w:t>2021</w:t>
            </w:r>
          </w:p>
        </w:tc>
        <w:tc>
          <w:tcPr>
            <w:tcW w:w="1445" w:type="dxa"/>
            <w:tcBorders>
              <w:top w:val="single" w:sz="4" w:space="0" w:color="000000"/>
              <w:left w:val="single" w:sz="4" w:space="0" w:color="000000"/>
              <w:bottom w:val="single" w:sz="4" w:space="0" w:color="000000"/>
              <w:right w:val="single" w:sz="4" w:space="0" w:color="000000"/>
            </w:tcBorders>
          </w:tcPr>
          <w:p w14:paraId="43844AFB" w14:textId="77777777" w:rsidR="00D04F60" w:rsidRDefault="00000000">
            <w:pPr>
              <w:pStyle w:val="TableParagraph"/>
              <w:spacing w:line="188" w:lineRule="exact"/>
              <w:ind w:left="362" w:firstLine="69"/>
              <w:rPr>
                <w:sz w:val="16"/>
              </w:rPr>
            </w:pPr>
            <w:r>
              <w:rPr>
                <w:spacing w:val="-2"/>
                <w:sz w:val="16"/>
              </w:rPr>
              <w:t>Protocol</w:t>
            </w:r>
            <w:r>
              <w:rPr>
                <w:spacing w:val="40"/>
                <w:sz w:val="16"/>
              </w:rPr>
              <w:t xml:space="preserve"> </w:t>
            </w:r>
            <w:r>
              <w:rPr>
                <w:spacing w:val="-2"/>
                <w:sz w:val="16"/>
              </w:rPr>
              <w:t>completed</w:t>
            </w:r>
          </w:p>
        </w:tc>
      </w:tr>
      <w:tr w:rsidR="00D04F60" w14:paraId="43844B04" w14:textId="77777777">
        <w:trPr>
          <w:trHeight w:val="412"/>
        </w:trPr>
        <w:tc>
          <w:tcPr>
            <w:tcW w:w="1243" w:type="dxa"/>
            <w:vMerge w:val="restart"/>
            <w:tcBorders>
              <w:top w:val="single" w:sz="4" w:space="0" w:color="000000"/>
              <w:left w:val="single" w:sz="4" w:space="0" w:color="000000"/>
              <w:bottom w:val="single" w:sz="4" w:space="0" w:color="000000"/>
              <w:right w:val="single" w:sz="4" w:space="0" w:color="000000"/>
            </w:tcBorders>
          </w:tcPr>
          <w:p w14:paraId="43844AFD" w14:textId="77777777" w:rsidR="00D04F60" w:rsidRDefault="00000000">
            <w:pPr>
              <w:pStyle w:val="TableParagraph"/>
              <w:spacing w:before="117"/>
              <w:ind w:left="141" w:right="130" w:firstLine="1"/>
              <w:jc w:val="center"/>
              <w:rPr>
                <w:sz w:val="16"/>
              </w:rPr>
            </w:pPr>
            <w:r>
              <w:rPr>
                <w:spacing w:val="-2"/>
                <w:sz w:val="16"/>
              </w:rPr>
              <w:t>Spectral</w:t>
            </w:r>
            <w:r>
              <w:rPr>
                <w:spacing w:val="40"/>
                <w:sz w:val="16"/>
              </w:rPr>
              <w:t xml:space="preserve"> </w:t>
            </w:r>
            <w:r>
              <w:rPr>
                <w:spacing w:val="-2"/>
                <w:sz w:val="16"/>
              </w:rPr>
              <w:t>regular</w:t>
            </w:r>
            <w:r>
              <w:rPr>
                <w:spacing w:val="40"/>
                <w:sz w:val="16"/>
              </w:rPr>
              <w:t xml:space="preserve"> </w:t>
            </w:r>
            <w:r>
              <w:rPr>
                <w:spacing w:val="-2"/>
                <w:sz w:val="16"/>
              </w:rPr>
              <w:t>transmittance</w:t>
            </w:r>
          </w:p>
        </w:tc>
        <w:tc>
          <w:tcPr>
            <w:tcW w:w="1447" w:type="dxa"/>
            <w:tcBorders>
              <w:top w:val="single" w:sz="4" w:space="0" w:color="000000"/>
              <w:left w:val="single" w:sz="4" w:space="0" w:color="000000"/>
              <w:bottom w:val="single" w:sz="4" w:space="0" w:color="000000"/>
              <w:right w:val="single" w:sz="4" w:space="0" w:color="000000"/>
            </w:tcBorders>
          </w:tcPr>
          <w:p w14:paraId="43844AFE" w14:textId="77777777" w:rsidR="00D04F60" w:rsidRDefault="00000000">
            <w:pPr>
              <w:pStyle w:val="TableParagraph"/>
              <w:spacing w:before="112"/>
              <w:ind w:left="105"/>
              <w:rPr>
                <w:sz w:val="16"/>
              </w:rPr>
            </w:pPr>
            <w:r>
              <w:rPr>
                <w:spacing w:val="-2"/>
                <w:sz w:val="16"/>
              </w:rPr>
              <w:t>CCPR-</w:t>
            </w:r>
            <w:r>
              <w:rPr>
                <w:spacing w:val="-5"/>
                <w:sz w:val="16"/>
              </w:rPr>
              <w:t>K6</w:t>
            </w:r>
          </w:p>
        </w:tc>
        <w:tc>
          <w:tcPr>
            <w:tcW w:w="2834" w:type="dxa"/>
            <w:vMerge w:val="restart"/>
            <w:tcBorders>
              <w:top w:val="single" w:sz="4" w:space="0" w:color="000000"/>
              <w:left w:val="single" w:sz="4" w:space="0" w:color="000000"/>
              <w:bottom w:val="single" w:sz="4" w:space="0" w:color="000000"/>
              <w:right w:val="single" w:sz="4" w:space="0" w:color="000000"/>
            </w:tcBorders>
          </w:tcPr>
          <w:p w14:paraId="43844AFF" w14:textId="77777777" w:rsidR="00D04F60" w:rsidRDefault="00D04F60">
            <w:pPr>
              <w:pStyle w:val="TableParagraph"/>
              <w:spacing w:before="117"/>
              <w:ind w:left="0"/>
              <w:rPr>
                <w:sz w:val="16"/>
              </w:rPr>
            </w:pPr>
          </w:p>
          <w:p w14:paraId="43844B00" w14:textId="77777777" w:rsidR="00D04F60" w:rsidRDefault="00000000">
            <w:pPr>
              <w:pStyle w:val="TableParagraph"/>
              <w:ind w:left="105"/>
              <w:rPr>
                <w:sz w:val="16"/>
              </w:rPr>
            </w:pPr>
            <w:r>
              <w:rPr>
                <w:sz w:val="16"/>
              </w:rPr>
              <w:t>Wavelength</w:t>
            </w:r>
            <w:r>
              <w:rPr>
                <w:spacing w:val="-4"/>
                <w:sz w:val="16"/>
              </w:rPr>
              <w:t xml:space="preserve"> </w:t>
            </w:r>
            <w:r>
              <w:rPr>
                <w:sz w:val="16"/>
              </w:rPr>
              <w:t>from</w:t>
            </w:r>
            <w:r>
              <w:rPr>
                <w:spacing w:val="-5"/>
                <w:sz w:val="16"/>
              </w:rPr>
              <w:t xml:space="preserve"> </w:t>
            </w:r>
            <w:r>
              <w:rPr>
                <w:sz w:val="16"/>
              </w:rPr>
              <w:t>380</w:t>
            </w:r>
            <w:r>
              <w:rPr>
                <w:spacing w:val="-3"/>
                <w:sz w:val="16"/>
              </w:rPr>
              <w:t xml:space="preserve"> </w:t>
            </w:r>
            <w:r>
              <w:rPr>
                <w:sz w:val="16"/>
              </w:rPr>
              <w:t>nm</w:t>
            </w:r>
            <w:r>
              <w:rPr>
                <w:spacing w:val="-3"/>
                <w:sz w:val="16"/>
              </w:rPr>
              <w:t xml:space="preserve"> </w:t>
            </w:r>
            <w:r>
              <w:rPr>
                <w:sz w:val="16"/>
              </w:rPr>
              <w:t>to</w:t>
            </w:r>
            <w:r>
              <w:rPr>
                <w:spacing w:val="-3"/>
                <w:sz w:val="16"/>
              </w:rPr>
              <w:t xml:space="preserve"> </w:t>
            </w:r>
            <w:r>
              <w:rPr>
                <w:sz w:val="16"/>
              </w:rPr>
              <w:t>1000</w:t>
            </w:r>
            <w:r>
              <w:rPr>
                <w:spacing w:val="-3"/>
                <w:sz w:val="16"/>
              </w:rPr>
              <w:t xml:space="preserve"> </w:t>
            </w:r>
            <w:r>
              <w:rPr>
                <w:spacing w:val="-5"/>
                <w:sz w:val="16"/>
              </w:rPr>
              <w:t>nm</w:t>
            </w:r>
          </w:p>
        </w:tc>
        <w:tc>
          <w:tcPr>
            <w:tcW w:w="1416" w:type="dxa"/>
            <w:tcBorders>
              <w:top w:val="single" w:sz="4" w:space="0" w:color="000000"/>
              <w:left w:val="single" w:sz="4" w:space="0" w:color="000000"/>
              <w:bottom w:val="single" w:sz="4" w:space="0" w:color="000000"/>
              <w:right w:val="single" w:sz="4" w:space="0" w:color="000000"/>
            </w:tcBorders>
          </w:tcPr>
          <w:p w14:paraId="43844B01" w14:textId="77777777" w:rsidR="00D04F60" w:rsidRDefault="00000000">
            <w:pPr>
              <w:pStyle w:val="TableParagraph"/>
              <w:spacing w:before="112"/>
              <w:ind w:left="13" w:right="3"/>
              <w:jc w:val="center"/>
              <w:rPr>
                <w:sz w:val="16"/>
              </w:rPr>
            </w:pPr>
            <w:r>
              <w:rPr>
                <w:spacing w:val="-2"/>
                <w:sz w:val="16"/>
              </w:rPr>
              <w:t>LNE-LCM/Cnam</w:t>
            </w:r>
          </w:p>
        </w:tc>
        <w:tc>
          <w:tcPr>
            <w:tcW w:w="965" w:type="dxa"/>
            <w:tcBorders>
              <w:top w:val="single" w:sz="4" w:space="0" w:color="000000"/>
              <w:left w:val="single" w:sz="4" w:space="0" w:color="000000"/>
              <w:bottom w:val="single" w:sz="4" w:space="0" w:color="000000"/>
              <w:right w:val="single" w:sz="4" w:space="0" w:color="000000"/>
            </w:tcBorders>
          </w:tcPr>
          <w:p w14:paraId="43844B02" w14:textId="77777777" w:rsidR="00D04F60" w:rsidRDefault="00000000">
            <w:pPr>
              <w:pStyle w:val="TableParagraph"/>
              <w:spacing w:before="112"/>
              <w:ind w:left="11"/>
              <w:jc w:val="center"/>
              <w:rPr>
                <w:sz w:val="16"/>
              </w:rPr>
            </w:pPr>
            <w:r>
              <w:rPr>
                <w:spacing w:val="-4"/>
                <w:sz w:val="16"/>
              </w:rPr>
              <w:t>2001</w:t>
            </w:r>
          </w:p>
        </w:tc>
        <w:tc>
          <w:tcPr>
            <w:tcW w:w="1445" w:type="dxa"/>
            <w:tcBorders>
              <w:top w:val="single" w:sz="4" w:space="0" w:color="000000"/>
              <w:left w:val="single" w:sz="4" w:space="0" w:color="000000"/>
              <w:bottom w:val="single" w:sz="4" w:space="0" w:color="000000"/>
              <w:right w:val="single" w:sz="4" w:space="0" w:color="000000"/>
            </w:tcBorders>
          </w:tcPr>
          <w:p w14:paraId="43844B03" w14:textId="77777777" w:rsidR="00D04F60" w:rsidRDefault="00000000">
            <w:pPr>
              <w:pStyle w:val="TableParagraph"/>
              <w:spacing w:before="17" w:line="188" w:lineRule="exact"/>
              <w:ind w:left="314" w:right="247" w:hanging="48"/>
              <w:rPr>
                <w:sz w:val="16"/>
              </w:rPr>
            </w:pPr>
            <w:r>
              <w:rPr>
                <w:sz w:val="16"/>
              </w:rPr>
              <w:t>Approved</w:t>
            </w:r>
            <w:r>
              <w:rPr>
                <w:spacing w:val="-9"/>
                <w:sz w:val="16"/>
              </w:rPr>
              <w:t xml:space="preserve"> </w:t>
            </w:r>
            <w:r>
              <w:rPr>
                <w:sz w:val="16"/>
              </w:rPr>
              <w:t>for</w:t>
            </w:r>
            <w:r>
              <w:rPr>
                <w:spacing w:val="40"/>
                <w:sz w:val="16"/>
              </w:rPr>
              <w:t xml:space="preserve"> </w:t>
            </w:r>
            <w:r>
              <w:rPr>
                <w:spacing w:val="-2"/>
                <w:sz w:val="16"/>
              </w:rPr>
              <w:t>equivalence</w:t>
            </w:r>
          </w:p>
        </w:tc>
      </w:tr>
      <w:tr w:rsidR="00D04F60" w14:paraId="43844B0C" w14:textId="77777777">
        <w:trPr>
          <w:trHeight w:val="376"/>
        </w:trPr>
        <w:tc>
          <w:tcPr>
            <w:tcW w:w="1243" w:type="dxa"/>
            <w:vMerge/>
            <w:tcBorders>
              <w:top w:val="nil"/>
              <w:left w:val="single" w:sz="4" w:space="0" w:color="000000"/>
              <w:bottom w:val="single" w:sz="4" w:space="0" w:color="000000"/>
              <w:right w:val="single" w:sz="4" w:space="0" w:color="000000"/>
            </w:tcBorders>
          </w:tcPr>
          <w:p w14:paraId="43844B05" w14:textId="77777777" w:rsidR="00D04F60" w:rsidRDefault="00D04F60">
            <w:pPr>
              <w:rPr>
                <w:sz w:val="2"/>
                <w:szCs w:val="2"/>
              </w:rPr>
            </w:pPr>
          </w:p>
        </w:tc>
        <w:tc>
          <w:tcPr>
            <w:tcW w:w="1447" w:type="dxa"/>
            <w:tcBorders>
              <w:top w:val="single" w:sz="4" w:space="0" w:color="000000"/>
              <w:left w:val="single" w:sz="4" w:space="0" w:color="000000"/>
              <w:bottom w:val="single" w:sz="4" w:space="0" w:color="000000"/>
              <w:right w:val="single" w:sz="4" w:space="0" w:color="000000"/>
            </w:tcBorders>
          </w:tcPr>
          <w:p w14:paraId="43844B06" w14:textId="77777777" w:rsidR="00D04F60" w:rsidRDefault="00000000">
            <w:pPr>
              <w:pStyle w:val="TableParagraph"/>
              <w:spacing w:before="95"/>
              <w:ind w:left="105"/>
              <w:rPr>
                <w:sz w:val="16"/>
              </w:rPr>
            </w:pPr>
            <w:r>
              <w:rPr>
                <w:spacing w:val="-2"/>
                <w:sz w:val="16"/>
              </w:rPr>
              <w:t>CCPR-K6.2010</w:t>
            </w:r>
          </w:p>
        </w:tc>
        <w:tc>
          <w:tcPr>
            <w:tcW w:w="2834" w:type="dxa"/>
            <w:vMerge/>
            <w:tcBorders>
              <w:top w:val="nil"/>
              <w:left w:val="single" w:sz="4" w:space="0" w:color="000000"/>
              <w:bottom w:val="single" w:sz="4" w:space="0" w:color="000000"/>
              <w:right w:val="single" w:sz="4" w:space="0" w:color="000000"/>
            </w:tcBorders>
          </w:tcPr>
          <w:p w14:paraId="43844B07" w14:textId="77777777" w:rsidR="00D04F60" w:rsidRDefault="00D04F60">
            <w:pPr>
              <w:rPr>
                <w:sz w:val="2"/>
                <w:szCs w:val="2"/>
              </w:rPr>
            </w:pPr>
          </w:p>
        </w:tc>
        <w:tc>
          <w:tcPr>
            <w:tcW w:w="1416" w:type="dxa"/>
            <w:tcBorders>
              <w:top w:val="single" w:sz="4" w:space="0" w:color="000000"/>
              <w:left w:val="single" w:sz="4" w:space="0" w:color="000000"/>
              <w:bottom w:val="single" w:sz="4" w:space="0" w:color="000000"/>
              <w:right w:val="single" w:sz="4" w:space="0" w:color="000000"/>
            </w:tcBorders>
          </w:tcPr>
          <w:p w14:paraId="43844B08" w14:textId="77777777" w:rsidR="00D04F60" w:rsidRDefault="00000000">
            <w:pPr>
              <w:pStyle w:val="TableParagraph"/>
              <w:spacing w:before="95"/>
              <w:ind w:left="13" w:right="2"/>
              <w:jc w:val="center"/>
              <w:rPr>
                <w:sz w:val="16"/>
              </w:rPr>
            </w:pPr>
            <w:r>
              <w:rPr>
                <w:spacing w:val="-5"/>
                <w:sz w:val="16"/>
              </w:rPr>
              <w:t>MSL</w:t>
            </w:r>
          </w:p>
        </w:tc>
        <w:tc>
          <w:tcPr>
            <w:tcW w:w="965" w:type="dxa"/>
            <w:tcBorders>
              <w:top w:val="single" w:sz="4" w:space="0" w:color="000000"/>
              <w:left w:val="single" w:sz="4" w:space="0" w:color="000000"/>
              <w:bottom w:val="single" w:sz="4" w:space="0" w:color="000000"/>
              <w:right w:val="single" w:sz="4" w:space="0" w:color="000000"/>
            </w:tcBorders>
          </w:tcPr>
          <w:p w14:paraId="43844B09" w14:textId="77777777" w:rsidR="00D04F60" w:rsidRDefault="00000000">
            <w:pPr>
              <w:pStyle w:val="TableParagraph"/>
              <w:spacing w:before="95"/>
              <w:ind w:left="11"/>
              <w:jc w:val="center"/>
              <w:rPr>
                <w:sz w:val="16"/>
              </w:rPr>
            </w:pPr>
            <w:r>
              <w:rPr>
                <w:spacing w:val="-4"/>
                <w:sz w:val="16"/>
              </w:rPr>
              <w:t>2014</w:t>
            </w:r>
          </w:p>
        </w:tc>
        <w:tc>
          <w:tcPr>
            <w:tcW w:w="1445" w:type="dxa"/>
            <w:tcBorders>
              <w:top w:val="single" w:sz="4" w:space="0" w:color="000000"/>
              <w:left w:val="single" w:sz="4" w:space="0" w:color="000000"/>
              <w:bottom w:val="single" w:sz="4" w:space="0" w:color="000000"/>
              <w:right w:val="single" w:sz="4" w:space="0" w:color="000000"/>
            </w:tcBorders>
          </w:tcPr>
          <w:p w14:paraId="43844B0A" w14:textId="77777777" w:rsidR="00D04F60" w:rsidRDefault="00000000">
            <w:pPr>
              <w:pStyle w:val="TableParagraph"/>
              <w:spacing w:line="187" w:lineRule="exact"/>
              <w:ind w:left="266"/>
              <w:rPr>
                <w:sz w:val="16"/>
              </w:rPr>
            </w:pPr>
            <w:r>
              <w:rPr>
                <w:sz w:val="16"/>
              </w:rPr>
              <w:t>Approved</w:t>
            </w:r>
            <w:r>
              <w:rPr>
                <w:spacing w:val="-7"/>
                <w:sz w:val="16"/>
              </w:rPr>
              <w:t xml:space="preserve"> </w:t>
            </w:r>
            <w:r>
              <w:rPr>
                <w:spacing w:val="-5"/>
                <w:sz w:val="16"/>
              </w:rPr>
              <w:t>for</w:t>
            </w:r>
          </w:p>
          <w:p w14:paraId="43844B0B" w14:textId="77777777" w:rsidR="00D04F60" w:rsidRDefault="00000000">
            <w:pPr>
              <w:pStyle w:val="TableParagraph"/>
              <w:spacing w:before="2" w:line="168" w:lineRule="exact"/>
              <w:ind w:left="314"/>
              <w:rPr>
                <w:sz w:val="16"/>
              </w:rPr>
            </w:pPr>
            <w:r>
              <w:rPr>
                <w:spacing w:val="-2"/>
                <w:sz w:val="16"/>
              </w:rPr>
              <w:t>equivalence</w:t>
            </w:r>
          </w:p>
        </w:tc>
      </w:tr>
    </w:tbl>
    <w:p w14:paraId="43844B0D" w14:textId="77777777" w:rsidR="00D04F60" w:rsidRDefault="00D04F60">
      <w:pPr>
        <w:pStyle w:val="BodyText"/>
      </w:pPr>
    </w:p>
    <w:p w14:paraId="43844B0E" w14:textId="77777777" w:rsidR="00D04F60" w:rsidRDefault="00D04F60">
      <w:pPr>
        <w:pStyle w:val="BodyText"/>
      </w:pPr>
    </w:p>
    <w:p w14:paraId="43844B0F" w14:textId="77777777" w:rsidR="00D04F60" w:rsidRDefault="00D04F60">
      <w:pPr>
        <w:pStyle w:val="BodyText"/>
        <w:spacing w:before="3"/>
      </w:pPr>
    </w:p>
    <w:p w14:paraId="43844B10" w14:textId="77777777" w:rsidR="00D04F60" w:rsidRDefault="00000000">
      <w:pPr>
        <w:pStyle w:val="Heading1"/>
        <w:numPr>
          <w:ilvl w:val="1"/>
          <w:numId w:val="6"/>
        </w:numPr>
        <w:tabs>
          <w:tab w:val="left" w:pos="585"/>
        </w:tabs>
        <w:spacing w:before="1"/>
        <w:ind w:left="585" w:hanging="445"/>
        <w:jc w:val="left"/>
      </w:pPr>
      <w:bookmarkStart w:id="69" w:name="A.6_Past_Workshops"/>
      <w:bookmarkStart w:id="70" w:name="_bookmark31"/>
      <w:bookmarkEnd w:id="69"/>
      <w:bookmarkEnd w:id="70"/>
      <w:r>
        <w:rPr>
          <w:smallCaps/>
          <w:color w:val="5B9BD5"/>
        </w:rPr>
        <w:t>Past</w:t>
      </w:r>
      <w:r>
        <w:rPr>
          <w:smallCaps/>
          <w:color w:val="5B9BD5"/>
          <w:spacing w:val="-2"/>
        </w:rPr>
        <w:t xml:space="preserve"> Workshops</w:t>
      </w:r>
    </w:p>
    <w:p w14:paraId="43844B11" w14:textId="77777777" w:rsidR="00D04F60" w:rsidRDefault="00D04F60">
      <w:pPr>
        <w:pStyle w:val="BodyText"/>
        <w:spacing w:before="32"/>
        <w:rPr>
          <w:b/>
        </w:rPr>
      </w:pPr>
    </w:p>
    <w:p w14:paraId="43844B12" w14:textId="77777777" w:rsidR="00D04F60" w:rsidRDefault="00000000">
      <w:pPr>
        <w:pStyle w:val="BodyText"/>
        <w:spacing w:line="259" w:lineRule="auto"/>
        <w:ind w:left="140" w:right="136"/>
        <w:jc w:val="both"/>
      </w:pPr>
      <w:r>
        <w:t>In order to effectively carry out the key objectives of the CCPR Task Groups, several TG Chairs have organized</w:t>
      </w:r>
      <w:r>
        <w:rPr>
          <w:spacing w:val="-1"/>
        </w:rPr>
        <w:t xml:space="preserve"> </w:t>
      </w:r>
      <w:r>
        <w:t>Workshops in conjunction with the annual CCPR</w:t>
      </w:r>
      <w:r>
        <w:rPr>
          <w:spacing w:val="-1"/>
        </w:rPr>
        <w:t xml:space="preserve"> </w:t>
      </w:r>
      <w:r>
        <w:t>Working Group</w:t>
      </w:r>
      <w:r>
        <w:rPr>
          <w:spacing w:val="-1"/>
        </w:rPr>
        <w:t xml:space="preserve"> </w:t>
      </w:r>
      <w:r>
        <w:t>meetings or</w:t>
      </w:r>
      <w:r>
        <w:rPr>
          <w:spacing w:val="-1"/>
        </w:rPr>
        <w:t xml:space="preserve"> </w:t>
      </w:r>
      <w:r>
        <w:t>Conference Sessions at relevant specialized scientific conferences. The following is a listing of these activities over the past 8 years, the number of participants and the main outcome(s):</w:t>
      </w:r>
    </w:p>
    <w:p w14:paraId="43844B13" w14:textId="77777777" w:rsidR="00D04F60" w:rsidRDefault="00000000">
      <w:pPr>
        <w:pStyle w:val="BodyText"/>
        <w:spacing w:before="160" w:line="259" w:lineRule="auto"/>
        <w:ind w:left="140" w:right="135" w:hanging="1"/>
        <w:jc w:val="both"/>
      </w:pPr>
      <w:r>
        <w:t>2015</w:t>
      </w:r>
      <w:r>
        <w:rPr>
          <w:spacing w:val="-7"/>
        </w:rPr>
        <w:t xml:space="preserve"> </w:t>
      </w:r>
      <w:r>
        <w:t>–</w:t>
      </w:r>
      <w:r>
        <w:rPr>
          <w:spacing w:val="-7"/>
        </w:rPr>
        <w:t xml:space="preserve"> </w:t>
      </w:r>
      <w:r>
        <w:t>WG-KC</w:t>
      </w:r>
      <w:r>
        <w:rPr>
          <w:spacing w:val="-6"/>
        </w:rPr>
        <w:t xml:space="preserve"> </w:t>
      </w:r>
      <w:r>
        <w:t>TG3:</w:t>
      </w:r>
      <w:r>
        <w:rPr>
          <w:spacing w:val="-10"/>
        </w:rPr>
        <w:t xml:space="preserve"> </w:t>
      </w:r>
      <w:r>
        <w:t>Workshop</w:t>
      </w:r>
      <w:r>
        <w:rPr>
          <w:spacing w:val="-10"/>
        </w:rPr>
        <w:t xml:space="preserve"> </w:t>
      </w:r>
      <w:r>
        <w:t>on</w:t>
      </w:r>
      <w:r>
        <w:rPr>
          <w:spacing w:val="-8"/>
        </w:rPr>
        <w:t xml:space="preserve"> </w:t>
      </w:r>
      <w:r>
        <w:t>Comparison</w:t>
      </w:r>
      <w:r>
        <w:rPr>
          <w:spacing w:val="-8"/>
        </w:rPr>
        <w:t xml:space="preserve"> </w:t>
      </w:r>
      <w:r>
        <w:t>Analysis.</w:t>
      </w:r>
      <w:r>
        <w:rPr>
          <w:spacing w:val="35"/>
        </w:rPr>
        <w:t xml:space="preserve"> </w:t>
      </w:r>
      <w:r>
        <w:t>Number</w:t>
      </w:r>
      <w:r>
        <w:rPr>
          <w:spacing w:val="-9"/>
        </w:rPr>
        <w:t xml:space="preserve"> </w:t>
      </w:r>
      <w:r>
        <w:t>of</w:t>
      </w:r>
      <w:r>
        <w:rPr>
          <w:spacing w:val="-6"/>
        </w:rPr>
        <w:t xml:space="preserve"> </w:t>
      </w:r>
      <w:r>
        <w:t>participants:</w:t>
      </w:r>
      <w:r>
        <w:rPr>
          <w:spacing w:val="-7"/>
        </w:rPr>
        <w:t xml:space="preserve"> </w:t>
      </w:r>
      <w:r>
        <w:t>25.</w:t>
      </w:r>
      <w:r>
        <w:rPr>
          <w:spacing w:val="-6"/>
        </w:rPr>
        <w:t xml:space="preserve"> </w:t>
      </w:r>
      <w:r>
        <w:t>Outcomes:</w:t>
      </w:r>
      <w:r>
        <w:rPr>
          <w:spacing w:val="-7"/>
        </w:rPr>
        <w:t xml:space="preserve"> </w:t>
      </w:r>
      <w:r>
        <w:t>This information will be used by WG-KC to write a guidance document on which model should be the default for analysing KC data.</w:t>
      </w:r>
    </w:p>
    <w:p w14:paraId="43844B14" w14:textId="77777777" w:rsidR="00D04F60" w:rsidRDefault="00D04F60">
      <w:pPr>
        <w:spacing w:line="259" w:lineRule="auto"/>
        <w:jc w:val="both"/>
        <w:sectPr w:rsidR="00D04F60">
          <w:pgSz w:w="12240" w:h="15840"/>
          <w:pgMar w:top="1340" w:right="1300" w:bottom="280" w:left="1300" w:header="719" w:footer="0" w:gutter="0"/>
          <w:cols w:space="720"/>
        </w:sectPr>
      </w:pPr>
    </w:p>
    <w:p w14:paraId="43844B15" w14:textId="77777777" w:rsidR="00D04F60" w:rsidRDefault="00000000">
      <w:pPr>
        <w:pStyle w:val="BodyText"/>
        <w:spacing w:before="91" w:line="259" w:lineRule="auto"/>
        <w:ind w:left="140" w:right="134" w:hanging="1"/>
        <w:jc w:val="both"/>
      </w:pPr>
      <w:r>
        <w:lastRenderedPageBreak/>
        <w:t>2016 –WG-SP TG6: Workshop on Metrology Needs in Fibre Optics. Number of participants: 40. Outcomes:</w:t>
      </w:r>
      <w:r>
        <w:rPr>
          <w:spacing w:val="-5"/>
        </w:rPr>
        <w:t xml:space="preserve"> </w:t>
      </w:r>
      <w:r>
        <w:t>creation</w:t>
      </w:r>
      <w:r>
        <w:rPr>
          <w:spacing w:val="-5"/>
        </w:rPr>
        <w:t xml:space="preserve"> </w:t>
      </w:r>
      <w:r>
        <w:t>of</w:t>
      </w:r>
      <w:r>
        <w:rPr>
          <w:spacing w:val="-2"/>
        </w:rPr>
        <w:t xml:space="preserve"> </w:t>
      </w:r>
      <w:r>
        <w:t>a</w:t>
      </w:r>
      <w:r>
        <w:rPr>
          <w:spacing w:val="-4"/>
        </w:rPr>
        <w:t xml:space="preserve"> </w:t>
      </w:r>
      <w:r>
        <w:t>new</w:t>
      </w:r>
      <w:r>
        <w:rPr>
          <w:spacing w:val="-3"/>
        </w:rPr>
        <w:t xml:space="preserve"> </w:t>
      </w:r>
      <w:r>
        <w:t>TG</w:t>
      </w:r>
      <w:r>
        <w:rPr>
          <w:spacing w:val="-3"/>
        </w:rPr>
        <w:t xml:space="preserve"> </w:t>
      </w:r>
      <w:r>
        <w:t>(TG13)</w:t>
      </w:r>
      <w:r>
        <w:rPr>
          <w:spacing w:val="-2"/>
        </w:rPr>
        <w:t xml:space="preserve"> </w:t>
      </w:r>
      <w:r>
        <w:t>to</w:t>
      </w:r>
      <w:r>
        <w:rPr>
          <w:spacing w:val="-4"/>
        </w:rPr>
        <w:t xml:space="preserve"> </w:t>
      </w:r>
      <w:r>
        <w:t>organize</w:t>
      </w:r>
      <w:r>
        <w:rPr>
          <w:spacing w:val="-4"/>
        </w:rPr>
        <w:t xml:space="preserve"> </w:t>
      </w:r>
      <w:r>
        <w:t>and</w:t>
      </w:r>
      <w:r>
        <w:rPr>
          <w:spacing w:val="-2"/>
        </w:rPr>
        <w:t xml:space="preserve"> </w:t>
      </w:r>
      <w:r>
        <w:t>carry</w:t>
      </w:r>
      <w:r>
        <w:rPr>
          <w:spacing w:val="-3"/>
        </w:rPr>
        <w:t xml:space="preserve"> </w:t>
      </w:r>
      <w:r>
        <w:t>out</w:t>
      </w:r>
      <w:r>
        <w:rPr>
          <w:spacing w:val="-2"/>
        </w:rPr>
        <w:t xml:space="preserve"> </w:t>
      </w:r>
      <w:r>
        <w:t>a</w:t>
      </w:r>
      <w:r>
        <w:rPr>
          <w:spacing w:val="-2"/>
        </w:rPr>
        <w:t xml:space="preserve"> </w:t>
      </w:r>
      <w:r>
        <w:t>pilot</w:t>
      </w:r>
      <w:r>
        <w:rPr>
          <w:spacing w:val="-5"/>
        </w:rPr>
        <w:t xml:space="preserve"> </w:t>
      </w:r>
      <w:r>
        <w:t>comparison</w:t>
      </w:r>
      <w:r>
        <w:rPr>
          <w:spacing w:val="-3"/>
        </w:rPr>
        <w:t xml:space="preserve"> </w:t>
      </w:r>
      <w:r>
        <w:t>on</w:t>
      </w:r>
      <w:r>
        <w:rPr>
          <w:spacing w:val="-5"/>
        </w:rPr>
        <w:t xml:space="preserve"> </w:t>
      </w:r>
      <w:r>
        <w:t>optical</w:t>
      </w:r>
      <w:r>
        <w:rPr>
          <w:spacing w:val="-4"/>
        </w:rPr>
        <w:t xml:space="preserve"> </w:t>
      </w:r>
      <w:r>
        <w:t>fibre power</w:t>
      </w:r>
      <w:r>
        <w:rPr>
          <w:spacing w:val="-6"/>
        </w:rPr>
        <w:t xml:space="preserve"> </w:t>
      </w:r>
      <w:r>
        <w:t>responsivity</w:t>
      </w:r>
      <w:r>
        <w:rPr>
          <w:spacing w:val="-6"/>
        </w:rPr>
        <w:t xml:space="preserve"> </w:t>
      </w:r>
      <w:r>
        <w:t>using</w:t>
      </w:r>
      <w:r>
        <w:rPr>
          <w:spacing w:val="-6"/>
        </w:rPr>
        <w:t xml:space="preserve"> </w:t>
      </w:r>
      <w:r>
        <w:t>a</w:t>
      </w:r>
      <w:r>
        <w:rPr>
          <w:spacing w:val="-5"/>
        </w:rPr>
        <w:t xml:space="preserve"> </w:t>
      </w:r>
      <w:r>
        <w:t>fibre-coupled</w:t>
      </w:r>
      <w:r>
        <w:rPr>
          <w:spacing w:val="-8"/>
        </w:rPr>
        <w:t xml:space="preserve"> </w:t>
      </w:r>
      <w:r>
        <w:t>cryogenic</w:t>
      </w:r>
      <w:r>
        <w:rPr>
          <w:spacing w:val="-7"/>
        </w:rPr>
        <w:t xml:space="preserve"> </w:t>
      </w:r>
      <w:r>
        <w:t>radiometer;</w:t>
      </w:r>
      <w:r>
        <w:rPr>
          <w:spacing w:val="-6"/>
        </w:rPr>
        <w:t xml:space="preserve"> </w:t>
      </w:r>
      <w:r>
        <w:t>establishment</w:t>
      </w:r>
      <w:r>
        <w:rPr>
          <w:spacing w:val="-6"/>
        </w:rPr>
        <w:t xml:space="preserve"> </w:t>
      </w:r>
      <w:r>
        <w:t>of</w:t>
      </w:r>
      <w:r>
        <w:rPr>
          <w:spacing w:val="-5"/>
        </w:rPr>
        <w:t xml:space="preserve"> </w:t>
      </w:r>
      <w:r>
        <w:t>liaison</w:t>
      </w:r>
      <w:r>
        <w:rPr>
          <w:spacing w:val="-6"/>
        </w:rPr>
        <w:t xml:space="preserve"> </w:t>
      </w:r>
      <w:r>
        <w:t>with</w:t>
      </w:r>
      <w:r>
        <w:rPr>
          <w:spacing w:val="-7"/>
        </w:rPr>
        <w:t xml:space="preserve"> </w:t>
      </w:r>
      <w:r>
        <w:t>IEC</w:t>
      </w:r>
      <w:r>
        <w:rPr>
          <w:spacing w:val="-7"/>
        </w:rPr>
        <w:t xml:space="preserve"> </w:t>
      </w:r>
      <w:r>
        <w:t xml:space="preserve">86 Fibre Optics and change in Terms of Reference of TG6 to include: Monitor standards developments in IEC 86 Fibre Optics. More information is publicly available on the BIPM website at: </w:t>
      </w:r>
      <w:hyperlink r:id="rId13">
        <w:r>
          <w:rPr>
            <w:spacing w:val="-2"/>
          </w:rPr>
          <w:t>http://www.bipm.org/wg/AllowedDocuments.jsp?wg=CCPR-WG-SP.</w:t>
        </w:r>
      </w:hyperlink>
    </w:p>
    <w:p w14:paraId="43844B16" w14:textId="77777777" w:rsidR="00D04F60" w:rsidRDefault="00000000">
      <w:pPr>
        <w:pStyle w:val="BodyText"/>
        <w:spacing w:before="160" w:line="259" w:lineRule="auto"/>
        <w:ind w:left="140" w:right="134" w:hanging="1"/>
        <w:jc w:val="both"/>
      </w:pPr>
      <w:r>
        <w:t>2017 – WG-KC TG2: Workshop on Models for Comparison Analysis. Number of participants: 33. Outcomes: The discussion of the four models proposed by TG2 at the Workshop will be continued and the TG2 Chair will share the software for doing these calculations with pilot labs interested in resolving the outstanding</w:t>
      </w:r>
      <w:r>
        <w:rPr>
          <w:spacing w:val="-2"/>
        </w:rPr>
        <w:t xml:space="preserve"> </w:t>
      </w:r>
      <w:r>
        <w:t>issues about</w:t>
      </w:r>
      <w:r>
        <w:rPr>
          <w:spacing w:val="-1"/>
        </w:rPr>
        <w:t xml:space="preserve"> </w:t>
      </w:r>
      <w:r>
        <w:t>the choice of</w:t>
      </w:r>
      <w:r>
        <w:rPr>
          <w:spacing w:val="-3"/>
        </w:rPr>
        <w:t xml:space="preserve"> </w:t>
      </w:r>
      <w:r>
        <w:t>model. This information</w:t>
      </w:r>
      <w:r>
        <w:rPr>
          <w:spacing w:val="-4"/>
        </w:rPr>
        <w:t xml:space="preserve"> </w:t>
      </w:r>
      <w:r>
        <w:t>will</w:t>
      </w:r>
      <w:r>
        <w:rPr>
          <w:spacing w:val="-1"/>
        </w:rPr>
        <w:t xml:space="preserve"> </w:t>
      </w:r>
      <w:r>
        <w:t>be used</w:t>
      </w:r>
      <w:r>
        <w:rPr>
          <w:spacing w:val="-1"/>
        </w:rPr>
        <w:t xml:space="preserve"> </w:t>
      </w:r>
      <w:r>
        <w:t>by</w:t>
      </w:r>
      <w:r>
        <w:rPr>
          <w:spacing w:val="-1"/>
        </w:rPr>
        <w:t xml:space="preserve"> </w:t>
      </w:r>
      <w:r>
        <w:t xml:space="preserve">WG-KC to write a guidance document on which model should be the default method used for analysing KC </w:t>
      </w:r>
      <w:r>
        <w:rPr>
          <w:spacing w:val="-4"/>
        </w:rPr>
        <w:t>data.</w:t>
      </w:r>
    </w:p>
    <w:sectPr w:rsidR="00D04F60">
      <w:pgSz w:w="12240" w:h="15840"/>
      <w:pgMar w:top="1340" w:right="1300" w:bottom="280" w:left="130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E400" w14:textId="77777777" w:rsidR="00D45868" w:rsidRDefault="00D45868">
      <w:r>
        <w:separator/>
      </w:r>
    </w:p>
  </w:endnote>
  <w:endnote w:type="continuationSeparator" w:id="0">
    <w:p w14:paraId="198490E0" w14:textId="77777777" w:rsidR="00D45868" w:rsidRDefault="00D4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4DE7" w14:textId="77777777" w:rsidR="00D45868" w:rsidRDefault="00D45868">
      <w:r>
        <w:separator/>
      </w:r>
    </w:p>
  </w:footnote>
  <w:footnote w:type="continuationSeparator" w:id="0">
    <w:p w14:paraId="7E99286F" w14:textId="77777777" w:rsidR="00D45868" w:rsidRDefault="00D4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4B1D" w14:textId="77777777" w:rsidR="00D04F60" w:rsidRDefault="00000000">
    <w:pPr>
      <w:pStyle w:val="BodyText"/>
      <w:spacing w:line="14" w:lineRule="auto"/>
      <w:rPr>
        <w:sz w:val="20"/>
      </w:rPr>
    </w:pPr>
    <w:r>
      <w:rPr>
        <w:noProof/>
      </w:rPr>
      <mc:AlternateContent>
        <mc:Choice Requires="wps">
          <w:drawing>
            <wp:anchor distT="0" distB="0" distL="0" distR="0" simplePos="0" relativeHeight="487029248" behindDoc="1" locked="0" layoutInCell="1" allowOverlap="1" wp14:anchorId="43844B1F" wp14:editId="43844B20">
              <wp:simplePos x="0" y="0"/>
              <wp:positionH relativeFrom="page">
                <wp:posOffset>896111</wp:posOffset>
              </wp:positionH>
              <wp:positionV relativeFrom="page">
                <wp:posOffset>603504</wp:posOffset>
              </wp:positionV>
              <wp:extent cx="238061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0615" cy="6350"/>
                      </a:xfrm>
                      <a:custGeom>
                        <a:avLst/>
                        <a:gdLst/>
                        <a:ahLst/>
                        <a:cxnLst/>
                        <a:rect l="l" t="t" r="r" b="b"/>
                        <a:pathLst>
                          <a:path w="2380615" h="6350">
                            <a:moveTo>
                              <a:pt x="2380488" y="0"/>
                            </a:moveTo>
                            <a:lnTo>
                              <a:pt x="0" y="0"/>
                            </a:lnTo>
                            <a:lnTo>
                              <a:pt x="0" y="6096"/>
                            </a:lnTo>
                            <a:lnTo>
                              <a:pt x="2380488" y="6096"/>
                            </a:lnTo>
                            <a:lnTo>
                              <a:pt x="2380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0D9DF6" id="Graphic 3" o:spid="_x0000_s1026" style="position:absolute;margin-left:70.55pt;margin-top:47.5pt;width:187.45pt;height:.5pt;z-index:-16287232;visibility:visible;mso-wrap-style:square;mso-wrap-distance-left:0;mso-wrap-distance-top:0;mso-wrap-distance-right:0;mso-wrap-distance-bottom:0;mso-position-horizontal:absolute;mso-position-horizontal-relative:page;mso-position-vertical:absolute;mso-position-vertical-relative:page;v-text-anchor:top" coordsize="2380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" path="m2380488,l,,,6096r2380488,l2380488,xe" fillcolor="black" stroked="f">
              <v:path arrowok="t"/>
              <w10:wrap anchorx="page" anchory="page"/>
            </v:shape>
          </w:pict>
        </mc:Fallback>
      </mc:AlternateContent>
    </w:r>
    <w:r>
      <w:rPr>
        <w:noProof/>
      </w:rPr>
      <mc:AlternateContent>
        <mc:Choice Requires="wps">
          <w:drawing>
            <wp:anchor distT="0" distB="0" distL="0" distR="0" simplePos="0" relativeHeight="487029760" behindDoc="1" locked="0" layoutInCell="1" allowOverlap="1" wp14:anchorId="43844B21" wp14:editId="43844B22">
              <wp:simplePos x="0" y="0"/>
              <wp:positionH relativeFrom="page">
                <wp:posOffset>876300</wp:posOffset>
              </wp:positionH>
              <wp:positionV relativeFrom="page">
                <wp:posOffset>444096</wp:posOffset>
              </wp:positionV>
              <wp:extent cx="239395" cy="1600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395" cy="160020"/>
                      </a:xfrm>
                      <a:prstGeom prst="rect">
                        <a:avLst/>
                      </a:prstGeom>
                    </wps:spPr>
                    <wps:txbx>
                      <w:txbxContent>
                        <w:p w14:paraId="43844B2B" w14:textId="77777777" w:rsidR="00D04F60" w:rsidRDefault="00000000">
                          <w:pPr>
                            <w:spacing w:before="20"/>
                            <w:ind w:left="60"/>
                            <w:rPr>
                              <w:sz w:val="18"/>
                            </w:rPr>
                          </w:pP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z w:val="18"/>
                            </w:rPr>
                            <w:t xml:space="preserve"> </w:t>
                          </w:r>
                          <w:r>
                            <w:rPr>
                              <w:spacing w:val="-10"/>
                              <w:sz w:val="18"/>
                            </w:rPr>
                            <w:t>∙</w:t>
                          </w:r>
                        </w:p>
                      </w:txbxContent>
                    </wps:txbx>
                    <wps:bodyPr wrap="square" lIns="0" tIns="0" rIns="0" bIns="0" rtlCol="0">
                      <a:noAutofit/>
                    </wps:bodyPr>
                  </wps:wsp>
                </a:graphicData>
              </a:graphic>
            </wp:anchor>
          </w:drawing>
        </mc:Choice>
        <mc:Fallback>
          <w:pict>
            <v:shapetype w14:anchorId="43844B21" id="_x0000_t202" coordsize="21600,21600" o:spt="202" path="m,l,21600r21600,l21600,xe">
              <v:stroke joinstyle="miter"/>
              <v:path gradientshapeok="t" o:connecttype="rect"/>
            </v:shapetype>
            <v:shape id="Textbox 4" o:spid="_x0000_s1026" type="#_x0000_t202" style="position:absolute;margin-left:69pt;margin-top:34.95pt;width:18.85pt;height:12.6pt;z-index:-1628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" filled="f" stroked="f">
              <v:textbox inset="0,0,0,0">
                <w:txbxContent>
                  <w:p w14:paraId="43844B2B" w14:textId="77777777" w:rsidR="00D04F60" w:rsidRDefault="00000000">
                    <w:pPr>
                      <w:spacing w:before="20"/>
                      <w:ind w:left="60"/>
                      <w:rPr>
                        <w:sz w:val="18"/>
                      </w:rPr>
                    </w:pP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z w:val="18"/>
                      </w:rPr>
                      <w:t xml:space="preserve"> </w:t>
                    </w:r>
                    <w:r>
                      <w:rPr>
                        <w:spacing w:val="-10"/>
                        <w:sz w:val="18"/>
                      </w:rPr>
                      <w:t>∙</w:t>
                    </w:r>
                  </w:p>
                </w:txbxContent>
              </v:textbox>
              <w10:wrap anchorx="page" anchory="page"/>
            </v:shape>
          </w:pict>
        </mc:Fallback>
      </mc:AlternateContent>
    </w:r>
    <w:r>
      <w:rPr>
        <w:noProof/>
      </w:rPr>
      <mc:AlternateContent>
        <mc:Choice Requires="wps">
          <w:drawing>
            <wp:anchor distT="0" distB="0" distL="0" distR="0" simplePos="0" relativeHeight="487030272" behindDoc="1" locked="0" layoutInCell="1" allowOverlap="1" wp14:anchorId="43844B23" wp14:editId="43844B24">
              <wp:simplePos x="0" y="0"/>
              <wp:positionH relativeFrom="page">
                <wp:posOffset>1358900</wp:posOffset>
              </wp:positionH>
              <wp:positionV relativeFrom="page">
                <wp:posOffset>444096</wp:posOffset>
              </wp:positionV>
              <wp:extent cx="1845945" cy="1600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945" cy="160020"/>
                      </a:xfrm>
                      <a:prstGeom prst="rect">
                        <a:avLst/>
                      </a:prstGeom>
                    </wps:spPr>
                    <wps:txbx>
                      <w:txbxContent>
                        <w:p w14:paraId="43844B2C" w14:textId="77777777" w:rsidR="00D04F60" w:rsidRDefault="00000000">
                          <w:pPr>
                            <w:spacing w:before="20"/>
                            <w:ind w:left="20"/>
                            <w:rPr>
                              <w:sz w:val="18"/>
                            </w:rPr>
                          </w:pPr>
                          <w:r>
                            <w:rPr>
                              <w:sz w:val="18"/>
                            </w:rPr>
                            <w:t>CCPR</w:t>
                          </w:r>
                          <w:r>
                            <w:rPr>
                              <w:spacing w:val="-1"/>
                              <w:sz w:val="18"/>
                            </w:rPr>
                            <w:t xml:space="preserve"> </w:t>
                          </w:r>
                          <w:r>
                            <w:rPr>
                              <w:sz w:val="18"/>
                            </w:rPr>
                            <w:t>Strategy</w:t>
                          </w:r>
                          <w:r>
                            <w:rPr>
                              <w:spacing w:val="-4"/>
                              <w:sz w:val="18"/>
                            </w:rPr>
                            <w:t xml:space="preserve"> </w:t>
                          </w:r>
                          <w:r>
                            <w:rPr>
                              <w:sz w:val="18"/>
                            </w:rPr>
                            <w:t>Document</w:t>
                          </w:r>
                          <w:r>
                            <w:rPr>
                              <w:spacing w:val="33"/>
                              <w:sz w:val="18"/>
                            </w:rPr>
                            <w:t xml:space="preserve"> </w:t>
                          </w:r>
                          <w:r>
                            <w:rPr>
                              <w:sz w:val="18"/>
                            </w:rPr>
                            <w:t>2022-</w:t>
                          </w:r>
                          <w:r>
                            <w:rPr>
                              <w:spacing w:val="-4"/>
                              <w:sz w:val="18"/>
                            </w:rPr>
                            <w:t>2032</w:t>
                          </w:r>
                        </w:p>
                      </w:txbxContent>
                    </wps:txbx>
                    <wps:bodyPr wrap="square" lIns="0" tIns="0" rIns="0" bIns="0" rtlCol="0">
                      <a:noAutofit/>
                    </wps:bodyPr>
                  </wps:wsp>
                </a:graphicData>
              </a:graphic>
            </wp:anchor>
          </w:drawing>
        </mc:Choice>
        <mc:Fallback>
          <w:pict>
            <v:shape w14:anchorId="43844B23" id="Textbox 5" o:spid="_x0000_s1027" type="#_x0000_t202" style="position:absolute;margin-left:107pt;margin-top:34.95pt;width:145.35pt;height:12.6pt;z-index:-162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" filled="f" stroked="f">
              <v:textbox inset="0,0,0,0">
                <w:txbxContent>
                  <w:p w14:paraId="43844B2C" w14:textId="77777777" w:rsidR="00D04F60" w:rsidRDefault="00000000">
                    <w:pPr>
                      <w:spacing w:before="20"/>
                      <w:ind w:left="20"/>
                      <w:rPr>
                        <w:sz w:val="18"/>
                      </w:rPr>
                    </w:pPr>
                    <w:r>
                      <w:rPr>
                        <w:sz w:val="18"/>
                      </w:rPr>
                      <w:t>CCPR</w:t>
                    </w:r>
                    <w:r>
                      <w:rPr>
                        <w:spacing w:val="-1"/>
                        <w:sz w:val="18"/>
                      </w:rPr>
                      <w:t xml:space="preserve"> </w:t>
                    </w:r>
                    <w:r>
                      <w:rPr>
                        <w:sz w:val="18"/>
                      </w:rPr>
                      <w:t>Strategy</w:t>
                    </w:r>
                    <w:r>
                      <w:rPr>
                        <w:spacing w:val="-4"/>
                        <w:sz w:val="18"/>
                      </w:rPr>
                      <w:t xml:space="preserve"> </w:t>
                    </w:r>
                    <w:r>
                      <w:rPr>
                        <w:sz w:val="18"/>
                      </w:rPr>
                      <w:t>Document</w:t>
                    </w:r>
                    <w:r>
                      <w:rPr>
                        <w:spacing w:val="33"/>
                        <w:sz w:val="18"/>
                      </w:rPr>
                      <w:t xml:space="preserve"> </w:t>
                    </w:r>
                    <w:r>
                      <w:rPr>
                        <w:sz w:val="18"/>
                      </w:rPr>
                      <w:t>2022-</w:t>
                    </w:r>
                    <w:r>
                      <w:rPr>
                        <w:spacing w:val="-4"/>
                        <w:sz w:val="18"/>
                      </w:rPr>
                      <w:t>2032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4B1E" w14:textId="77777777" w:rsidR="00D04F60" w:rsidRDefault="00000000">
    <w:pPr>
      <w:pStyle w:val="BodyText"/>
      <w:spacing w:line="14" w:lineRule="auto"/>
      <w:rPr>
        <w:sz w:val="20"/>
      </w:rPr>
    </w:pPr>
    <w:r>
      <w:rPr>
        <w:noProof/>
      </w:rPr>
      <mc:AlternateContent>
        <mc:Choice Requires="wps">
          <w:drawing>
            <wp:anchor distT="0" distB="0" distL="0" distR="0" simplePos="0" relativeHeight="487030784" behindDoc="1" locked="0" layoutInCell="1" allowOverlap="1" wp14:anchorId="43844B25" wp14:editId="43844B26">
              <wp:simplePos x="0" y="0"/>
              <wp:positionH relativeFrom="page">
                <wp:posOffset>4268723</wp:posOffset>
              </wp:positionH>
              <wp:positionV relativeFrom="page">
                <wp:posOffset>603504</wp:posOffset>
              </wp:positionV>
              <wp:extent cx="23228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2830" cy="6350"/>
                      </a:xfrm>
                      <a:custGeom>
                        <a:avLst/>
                        <a:gdLst/>
                        <a:ahLst/>
                        <a:cxnLst/>
                        <a:rect l="l" t="t" r="r" b="b"/>
                        <a:pathLst>
                          <a:path w="2322830" h="6350">
                            <a:moveTo>
                              <a:pt x="2322576" y="0"/>
                            </a:moveTo>
                            <a:lnTo>
                              <a:pt x="0" y="0"/>
                            </a:lnTo>
                            <a:lnTo>
                              <a:pt x="0" y="6096"/>
                            </a:lnTo>
                            <a:lnTo>
                              <a:pt x="2322576" y="6096"/>
                            </a:lnTo>
                            <a:lnTo>
                              <a:pt x="2322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81051" id="Graphic 6" o:spid="_x0000_s1026" style="position:absolute;margin-left:336.1pt;margin-top:47.5pt;width:182.9pt;height:.5pt;z-index:-16285696;visibility:visible;mso-wrap-style:square;mso-wrap-distance-left:0;mso-wrap-distance-top:0;mso-wrap-distance-right:0;mso-wrap-distance-bottom:0;mso-position-horizontal:absolute;mso-position-horizontal-relative:page;mso-position-vertical:absolute;mso-position-vertical-relative:page;v-text-anchor:top" coordsize="2322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" path="m2322576,l,,,6096r2322576,l2322576,xe" fillcolor="black" stroked="f">
              <v:path arrowok="t"/>
              <w10:wrap anchorx="page" anchory="page"/>
            </v:shape>
          </w:pict>
        </mc:Fallback>
      </mc:AlternateContent>
    </w:r>
    <w:r>
      <w:rPr>
        <w:noProof/>
      </w:rPr>
      <mc:AlternateContent>
        <mc:Choice Requires="wps">
          <w:drawing>
            <wp:anchor distT="0" distB="0" distL="0" distR="0" simplePos="0" relativeHeight="487031296" behindDoc="1" locked="0" layoutInCell="1" allowOverlap="1" wp14:anchorId="43844B27" wp14:editId="43844B28">
              <wp:simplePos x="0" y="0"/>
              <wp:positionH relativeFrom="page">
                <wp:posOffset>4274311</wp:posOffset>
              </wp:positionH>
              <wp:positionV relativeFrom="page">
                <wp:posOffset>444096</wp:posOffset>
              </wp:positionV>
              <wp:extent cx="1845945" cy="1600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945" cy="160020"/>
                      </a:xfrm>
                      <a:prstGeom prst="rect">
                        <a:avLst/>
                      </a:prstGeom>
                    </wps:spPr>
                    <wps:txbx>
                      <w:txbxContent>
                        <w:p w14:paraId="43844B2D" w14:textId="77777777" w:rsidR="00D04F60" w:rsidRDefault="00000000">
                          <w:pPr>
                            <w:spacing w:before="20"/>
                            <w:ind w:left="20"/>
                            <w:rPr>
                              <w:sz w:val="18"/>
                            </w:rPr>
                          </w:pPr>
                          <w:r>
                            <w:rPr>
                              <w:sz w:val="18"/>
                            </w:rPr>
                            <w:t>CCPR</w:t>
                          </w:r>
                          <w:r>
                            <w:rPr>
                              <w:spacing w:val="-1"/>
                              <w:sz w:val="18"/>
                            </w:rPr>
                            <w:t xml:space="preserve"> </w:t>
                          </w:r>
                          <w:r>
                            <w:rPr>
                              <w:sz w:val="18"/>
                            </w:rPr>
                            <w:t>Strategy</w:t>
                          </w:r>
                          <w:r>
                            <w:rPr>
                              <w:spacing w:val="-4"/>
                              <w:sz w:val="18"/>
                            </w:rPr>
                            <w:t xml:space="preserve"> </w:t>
                          </w:r>
                          <w:r>
                            <w:rPr>
                              <w:sz w:val="18"/>
                            </w:rPr>
                            <w:t>Document</w:t>
                          </w:r>
                          <w:r>
                            <w:rPr>
                              <w:spacing w:val="33"/>
                              <w:sz w:val="18"/>
                            </w:rPr>
                            <w:t xml:space="preserve"> </w:t>
                          </w:r>
                          <w:r>
                            <w:rPr>
                              <w:sz w:val="18"/>
                            </w:rPr>
                            <w:t>2022-</w:t>
                          </w:r>
                          <w:r>
                            <w:rPr>
                              <w:spacing w:val="-4"/>
                              <w:sz w:val="18"/>
                            </w:rPr>
                            <w:t>2032</w:t>
                          </w:r>
                        </w:p>
                      </w:txbxContent>
                    </wps:txbx>
                    <wps:bodyPr wrap="square" lIns="0" tIns="0" rIns="0" bIns="0" rtlCol="0">
                      <a:noAutofit/>
                    </wps:bodyPr>
                  </wps:wsp>
                </a:graphicData>
              </a:graphic>
            </wp:anchor>
          </w:drawing>
        </mc:Choice>
        <mc:Fallback>
          <w:pict>
            <v:shapetype w14:anchorId="43844B27" id="_x0000_t202" coordsize="21600,21600" o:spt="202" path="m,l,21600r21600,l21600,xe">
              <v:stroke joinstyle="miter"/>
              <v:path gradientshapeok="t" o:connecttype="rect"/>
            </v:shapetype>
            <v:shape id="Textbox 7" o:spid="_x0000_s1028" type="#_x0000_t202" style="position:absolute;margin-left:336.55pt;margin-top:34.95pt;width:145.35pt;height:12.6pt;z-index:-1628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" filled="f" stroked="f">
              <v:textbox inset="0,0,0,0">
                <w:txbxContent>
                  <w:p w14:paraId="43844B2D" w14:textId="77777777" w:rsidR="00D04F60" w:rsidRDefault="00000000">
                    <w:pPr>
                      <w:spacing w:before="20"/>
                      <w:ind w:left="20"/>
                      <w:rPr>
                        <w:sz w:val="18"/>
                      </w:rPr>
                    </w:pPr>
                    <w:r>
                      <w:rPr>
                        <w:sz w:val="18"/>
                      </w:rPr>
                      <w:t>CCPR</w:t>
                    </w:r>
                    <w:r>
                      <w:rPr>
                        <w:spacing w:val="-1"/>
                        <w:sz w:val="18"/>
                      </w:rPr>
                      <w:t xml:space="preserve"> </w:t>
                    </w:r>
                    <w:r>
                      <w:rPr>
                        <w:sz w:val="18"/>
                      </w:rPr>
                      <w:t>Strategy</w:t>
                    </w:r>
                    <w:r>
                      <w:rPr>
                        <w:spacing w:val="-4"/>
                        <w:sz w:val="18"/>
                      </w:rPr>
                      <w:t xml:space="preserve"> </w:t>
                    </w:r>
                    <w:r>
                      <w:rPr>
                        <w:sz w:val="18"/>
                      </w:rPr>
                      <w:t>Document</w:t>
                    </w:r>
                    <w:r>
                      <w:rPr>
                        <w:spacing w:val="33"/>
                        <w:sz w:val="18"/>
                      </w:rPr>
                      <w:t xml:space="preserve"> </w:t>
                    </w:r>
                    <w:r>
                      <w:rPr>
                        <w:sz w:val="18"/>
                      </w:rPr>
                      <w:t>2022-</w:t>
                    </w:r>
                    <w:r>
                      <w:rPr>
                        <w:spacing w:val="-4"/>
                        <w:sz w:val="18"/>
                      </w:rPr>
                      <w:t>2032</w:t>
                    </w:r>
                  </w:p>
                </w:txbxContent>
              </v:textbox>
              <w10:wrap anchorx="page" anchory="page"/>
            </v:shape>
          </w:pict>
        </mc:Fallback>
      </mc:AlternateContent>
    </w:r>
    <w:r>
      <w:rPr>
        <w:noProof/>
      </w:rPr>
      <mc:AlternateContent>
        <mc:Choice Requires="wps">
          <w:drawing>
            <wp:anchor distT="0" distB="0" distL="0" distR="0" simplePos="0" relativeHeight="487031808" behindDoc="1" locked="0" layoutInCell="1" allowOverlap="1" wp14:anchorId="43844B29" wp14:editId="43844B2A">
              <wp:simplePos x="0" y="0"/>
              <wp:positionH relativeFrom="page">
                <wp:posOffset>6388176</wp:posOffset>
              </wp:positionH>
              <wp:positionV relativeFrom="page">
                <wp:posOffset>444096</wp:posOffset>
              </wp:positionV>
              <wp:extent cx="189230" cy="1600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60020"/>
                      </a:xfrm>
                      <a:prstGeom prst="rect">
                        <a:avLst/>
                      </a:prstGeom>
                    </wps:spPr>
                    <wps:txbx>
                      <w:txbxContent>
                        <w:p w14:paraId="43844B2E" w14:textId="77777777" w:rsidR="00D04F60" w:rsidRDefault="00000000">
                          <w:pPr>
                            <w:spacing w:before="20"/>
                            <w:ind w:left="20"/>
                            <w:rPr>
                              <w:b/>
                              <w:sz w:val="18"/>
                            </w:rPr>
                          </w:pPr>
                          <w:r>
                            <w:rPr>
                              <w:spacing w:val="-5"/>
                              <w:sz w:val="18"/>
                            </w:rPr>
                            <w:t>∙</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11</w:t>
                          </w:r>
                          <w:r>
                            <w:rPr>
                              <w:b/>
                              <w:spacing w:val="-5"/>
                              <w:sz w:val="18"/>
                            </w:rPr>
                            <w:fldChar w:fldCharType="end"/>
                          </w:r>
                        </w:p>
                      </w:txbxContent>
                    </wps:txbx>
                    <wps:bodyPr wrap="square" lIns="0" tIns="0" rIns="0" bIns="0" rtlCol="0">
                      <a:noAutofit/>
                    </wps:bodyPr>
                  </wps:wsp>
                </a:graphicData>
              </a:graphic>
            </wp:anchor>
          </w:drawing>
        </mc:Choice>
        <mc:Fallback>
          <w:pict>
            <v:shape w14:anchorId="43844B29" id="Textbox 8" o:spid="_x0000_s1029" type="#_x0000_t202" style="position:absolute;margin-left:503pt;margin-top:34.95pt;width:14.9pt;height:12.6pt;z-index:-162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" filled="f" stroked="f">
              <v:textbox inset="0,0,0,0">
                <w:txbxContent>
                  <w:p w14:paraId="43844B2E" w14:textId="77777777" w:rsidR="00D04F60" w:rsidRDefault="00000000">
                    <w:pPr>
                      <w:spacing w:before="20"/>
                      <w:ind w:left="20"/>
                      <w:rPr>
                        <w:b/>
                        <w:sz w:val="18"/>
                      </w:rPr>
                    </w:pPr>
                    <w:r>
                      <w:rPr>
                        <w:spacing w:val="-5"/>
                        <w:sz w:val="18"/>
                      </w:rPr>
                      <w:t>∙</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11</w:t>
                    </w:r>
                    <w:r>
                      <w:rPr>
                        <w:b/>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58E"/>
    <w:multiLevelType w:val="multilevel"/>
    <w:tmpl w:val="497C81CA"/>
    <w:lvl w:ilvl="0">
      <w:start w:val="1"/>
      <w:numFmt w:val="decimal"/>
      <w:lvlText w:val="%1."/>
      <w:lvlJc w:val="left"/>
      <w:pPr>
        <w:ind w:left="579" w:hanging="440"/>
        <w:jc w:val="left"/>
      </w:pPr>
      <w:rPr>
        <w:rFonts w:ascii="Calibri" w:eastAsia="Calibri" w:hAnsi="Calibri" w:cs="Calibri" w:hint="default"/>
        <w:b w:val="0"/>
        <w:bCs w:val="0"/>
        <w:i w:val="0"/>
        <w:iCs w:val="0"/>
        <w:spacing w:val="-1"/>
        <w:w w:val="99"/>
        <w:sz w:val="20"/>
        <w:szCs w:val="20"/>
        <w:lang w:val="en-US" w:eastAsia="en-US" w:bidi="ar-SA"/>
      </w:rPr>
    </w:lvl>
    <w:lvl w:ilvl="1">
      <w:start w:val="1"/>
      <w:numFmt w:val="decimal"/>
      <w:lvlText w:val="%1.%2"/>
      <w:lvlJc w:val="left"/>
      <w:pPr>
        <w:ind w:left="658" w:hanging="298"/>
        <w:jc w:val="left"/>
      </w:pPr>
      <w:rPr>
        <w:rFonts w:ascii="Calibri" w:eastAsia="Calibri" w:hAnsi="Calibri" w:cs="Calibri" w:hint="default"/>
        <w:b w:val="0"/>
        <w:bCs w:val="0"/>
        <w:i w:val="0"/>
        <w:iCs w:val="0"/>
        <w:spacing w:val="-1"/>
        <w:w w:val="99"/>
        <w:sz w:val="20"/>
        <w:szCs w:val="20"/>
        <w:lang w:val="en-US" w:eastAsia="en-US" w:bidi="ar-SA"/>
      </w:rPr>
    </w:lvl>
    <w:lvl w:ilvl="2">
      <w:start w:val="1"/>
      <w:numFmt w:val="decimal"/>
      <w:lvlText w:val="%1.%2.%3"/>
      <w:lvlJc w:val="left"/>
      <w:pPr>
        <w:ind w:left="1028" w:hanging="449"/>
        <w:jc w:val="left"/>
      </w:pPr>
      <w:rPr>
        <w:rFonts w:ascii="Calibri" w:eastAsia="Calibri" w:hAnsi="Calibri" w:cs="Calibri" w:hint="default"/>
        <w:b w:val="0"/>
        <w:bCs w:val="0"/>
        <w:i w:val="0"/>
        <w:iCs w:val="0"/>
        <w:spacing w:val="-1"/>
        <w:w w:val="99"/>
        <w:sz w:val="20"/>
        <w:szCs w:val="20"/>
        <w:lang w:val="en-US" w:eastAsia="en-US" w:bidi="ar-SA"/>
      </w:rPr>
    </w:lvl>
    <w:lvl w:ilvl="3">
      <w:numFmt w:val="bullet"/>
      <w:lvlText w:val="•"/>
      <w:lvlJc w:val="left"/>
      <w:pPr>
        <w:ind w:left="2097" w:hanging="449"/>
      </w:pPr>
      <w:rPr>
        <w:rFonts w:hint="default"/>
        <w:lang w:val="en-US" w:eastAsia="en-US" w:bidi="ar-SA"/>
      </w:rPr>
    </w:lvl>
    <w:lvl w:ilvl="4">
      <w:numFmt w:val="bullet"/>
      <w:lvlText w:val="•"/>
      <w:lvlJc w:val="left"/>
      <w:pPr>
        <w:ind w:left="3175" w:hanging="449"/>
      </w:pPr>
      <w:rPr>
        <w:rFonts w:hint="default"/>
        <w:lang w:val="en-US" w:eastAsia="en-US" w:bidi="ar-SA"/>
      </w:rPr>
    </w:lvl>
    <w:lvl w:ilvl="5">
      <w:numFmt w:val="bullet"/>
      <w:lvlText w:val="•"/>
      <w:lvlJc w:val="left"/>
      <w:pPr>
        <w:ind w:left="4252" w:hanging="449"/>
      </w:pPr>
      <w:rPr>
        <w:rFonts w:hint="default"/>
        <w:lang w:val="en-US" w:eastAsia="en-US" w:bidi="ar-SA"/>
      </w:rPr>
    </w:lvl>
    <w:lvl w:ilvl="6">
      <w:numFmt w:val="bullet"/>
      <w:lvlText w:val="•"/>
      <w:lvlJc w:val="left"/>
      <w:pPr>
        <w:ind w:left="5330" w:hanging="449"/>
      </w:pPr>
      <w:rPr>
        <w:rFonts w:hint="default"/>
        <w:lang w:val="en-US" w:eastAsia="en-US" w:bidi="ar-SA"/>
      </w:rPr>
    </w:lvl>
    <w:lvl w:ilvl="7">
      <w:numFmt w:val="bullet"/>
      <w:lvlText w:val="•"/>
      <w:lvlJc w:val="left"/>
      <w:pPr>
        <w:ind w:left="6407" w:hanging="449"/>
      </w:pPr>
      <w:rPr>
        <w:rFonts w:hint="default"/>
        <w:lang w:val="en-US" w:eastAsia="en-US" w:bidi="ar-SA"/>
      </w:rPr>
    </w:lvl>
    <w:lvl w:ilvl="8">
      <w:numFmt w:val="bullet"/>
      <w:lvlText w:val="•"/>
      <w:lvlJc w:val="left"/>
      <w:pPr>
        <w:ind w:left="7485" w:hanging="449"/>
      </w:pPr>
      <w:rPr>
        <w:rFonts w:hint="default"/>
        <w:lang w:val="en-US" w:eastAsia="en-US" w:bidi="ar-SA"/>
      </w:rPr>
    </w:lvl>
  </w:abstractNum>
  <w:abstractNum w:abstractNumId="1" w15:restartNumberingAfterBreak="0">
    <w:nsid w:val="21585E0C"/>
    <w:multiLevelType w:val="multilevel"/>
    <w:tmpl w:val="6DA4AE68"/>
    <w:lvl w:ilvl="0">
      <w:start w:val="1"/>
      <w:numFmt w:val="upperLetter"/>
      <w:lvlText w:val="%1"/>
      <w:lvlJc w:val="left"/>
      <w:pPr>
        <w:ind w:left="600" w:hanging="461"/>
        <w:jc w:val="left"/>
      </w:pPr>
      <w:rPr>
        <w:rFonts w:hint="default"/>
        <w:lang w:val="en-US" w:eastAsia="en-US" w:bidi="ar-SA"/>
      </w:rPr>
    </w:lvl>
    <w:lvl w:ilvl="1">
      <w:start w:val="1"/>
      <w:numFmt w:val="decimal"/>
      <w:lvlText w:val="%1.%2"/>
      <w:lvlJc w:val="left"/>
      <w:pPr>
        <w:ind w:left="600" w:hanging="461"/>
        <w:jc w:val="right"/>
      </w:pPr>
      <w:rPr>
        <w:rFonts w:ascii="Cambria" w:eastAsia="Cambria" w:hAnsi="Cambria" w:cs="Cambria" w:hint="default"/>
        <w:b/>
        <w:bCs/>
        <w:i w:val="0"/>
        <w:iCs w:val="0"/>
        <w:color w:val="5B9BD5"/>
        <w:spacing w:val="-1"/>
        <w:w w:val="100"/>
        <w:sz w:val="28"/>
        <w:szCs w:val="28"/>
        <w:lang w:val="en-US" w:eastAsia="en-US" w:bidi="ar-SA"/>
      </w:rPr>
    </w:lvl>
    <w:lvl w:ilvl="2">
      <w:numFmt w:val="bullet"/>
      <w:lvlText w:val="•"/>
      <w:lvlJc w:val="left"/>
      <w:pPr>
        <w:ind w:left="932" w:hanging="145"/>
      </w:pPr>
      <w:rPr>
        <w:rFonts w:ascii="Cambria" w:eastAsia="Cambria" w:hAnsi="Cambria" w:cs="Cambria" w:hint="default"/>
        <w:b w:val="0"/>
        <w:bCs w:val="0"/>
        <w:i w:val="0"/>
        <w:iCs w:val="0"/>
        <w:spacing w:val="0"/>
        <w:w w:val="100"/>
        <w:sz w:val="22"/>
        <w:szCs w:val="22"/>
        <w:lang w:val="en-US" w:eastAsia="en-US" w:bidi="ar-SA"/>
      </w:rPr>
    </w:lvl>
    <w:lvl w:ilvl="3">
      <w:numFmt w:val="bullet"/>
      <w:lvlText w:val="•"/>
      <w:lvlJc w:val="left"/>
      <w:pPr>
        <w:ind w:left="2873" w:hanging="145"/>
      </w:pPr>
      <w:rPr>
        <w:rFonts w:hint="default"/>
        <w:lang w:val="en-US" w:eastAsia="en-US" w:bidi="ar-SA"/>
      </w:rPr>
    </w:lvl>
    <w:lvl w:ilvl="4">
      <w:numFmt w:val="bullet"/>
      <w:lvlText w:val="•"/>
      <w:lvlJc w:val="left"/>
      <w:pPr>
        <w:ind w:left="3840" w:hanging="145"/>
      </w:pPr>
      <w:rPr>
        <w:rFonts w:hint="default"/>
        <w:lang w:val="en-US" w:eastAsia="en-US" w:bidi="ar-SA"/>
      </w:rPr>
    </w:lvl>
    <w:lvl w:ilvl="5">
      <w:numFmt w:val="bullet"/>
      <w:lvlText w:val="•"/>
      <w:lvlJc w:val="left"/>
      <w:pPr>
        <w:ind w:left="4806" w:hanging="145"/>
      </w:pPr>
      <w:rPr>
        <w:rFonts w:hint="default"/>
        <w:lang w:val="en-US" w:eastAsia="en-US" w:bidi="ar-SA"/>
      </w:rPr>
    </w:lvl>
    <w:lvl w:ilvl="6">
      <w:numFmt w:val="bullet"/>
      <w:lvlText w:val="•"/>
      <w:lvlJc w:val="left"/>
      <w:pPr>
        <w:ind w:left="5773" w:hanging="145"/>
      </w:pPr>
      <w:rPr>
        <w:rFonts w:hint="default"/>
        <w:lang w:val="en-US" w:eastAsia="en-US" w:bidi="ar-SA"/>
      </w:rPr>
    </w:lvl>
    <w:lvl w:ilvl="7">
      <w:numFmt w:val="bullet"/>
      <w:lvlText w:val="•"/>
      <w:lvlJc w:val="left"/>
      <w:pPr>
        <w:ind w:left="6740" w:hanging="145"/>
      </w:pPr>
      <w:rPr>
        <w:rFonts w:hint="default"/>
        <w:lang w:val="en-US" w:eastAsia="en-US" w:bidi="ar-SA"/>
      </w:rPr>
    </w:lvl>
    <w:lvl w:ilvl="8">
      <w:numFmt w:val="bullet"/>
      <w:lvlText w:val="•"/>
      <w:lvlJc w:val="left"/>
      <w:pPr>
        <w:ind w:left="7706" w:hanging="145"/>
      </w:pPr>
      <w:rPr>
        <w:rFonts w:hint="default"/>
        <w:lang w:val="en-US" w:eastAsia="en-US" w:bidi="ar-SA"/>
      </w:rPr>
    </w:lvl>
  </w:abstractNum>
  <w:abstractNum w:abstractNumId="2" w15:restartNumberingAfterBreak="0">
    <w:nsid w:val="24062C0D"/>
    <w:multiLevelType w:val="hybridMultilevel"/>
    <w:tmpl w:val="675CAACA"/>
    <w:lvl w:ilvl="0" w:tplc="98BA7F5E">
      <w:numFmt w:val="bullet"/>
      <w:lvlText w:val="•"/>
      <w:lvlJc w:val="left"/>
      <w:pPr>
        <w:ind w:left="106" w:hanging="212"/>
      </w:pPr>
      <w:rPr>
        <w:rFonts w:ascii="Cambria" w:eastAsia="Cambria" w:hAnsi="Cambria" w:cs="Cambria" w:hint="default"/>
        <w:b w:val="0"/>
        <w:bCs w:val="0"/>
        <w:i w:val="0"/>
        <w:iCs w:val="0"/>
        <w:spacing w:val="0"/>
        <w:w w:val="100"/>
        <w:sz w:val="18"/>
        <w:szCs w:val="18"/>
        <w:lang w:val="en-US" w:eastAsia="en-US" w:bidi="ar-SA"/>
      </w:rPr>
    </w:lvl>
    <w:lvl w:ilvl="1" w:tplc="B01EEF98">
      <w:numFmt w:val="bullet"/>
      <w:lvlText w:val="•"/>
      <w:lvlJc w:val="left"/>
      <w:pPr>
        <w:ind w:left="782" w:hanging="212"/>
      </w:pPr>
      <w:rPr>
        <w:rFonts w:hint="default"/>
        <w:lang w:val="en-US" w:eastAsia="en-US" w:bidi="ar-SA"/>
      </w:rPr>
    </w:lvl>
    <w:lvl w:ilvl="2" w:tplc="1CB49270">
      <w:numFmt w:val="bullet"/>
      <w:lvlText w:val="•"/>
      <w:lvlJc w:val="left"/>
      <w:pPr>
        <w:ind w:left="1465" w:hanging="212"/>
      </w:pPr>
      <w:rPr>
        <w:rFonts w:hint="default"/>
        <w:lang w:val="en-US" w:eastAsia="en-US" w:bidi="ar-SA"/>
      </w:rPr>
    </w:lvl>
    <w:lvl w:ilvl="3" w:tplc="5AF032E4">
      <w:numFmt w:val="bullet"/>
      <w:lvlText w:val="•"/>
      <w:lvlJc w:val="left"/>
      <w:pPr>
        <w:ind w:left="2148" w:hanging="212"/>
      </w:pPr>
      <w:rPr>
        <w:rFonts w:hint="default"/>
        <w:lang w:val="en-US" w:eastAsia="en-US" w:bidi="ar-SA"/>
      </w:rPr>
    </w:lvl>
    <w:lvl w:ilvl="4" w:tplc="C5B8C672">
      <w:numFmt w:val="bullet"/>
      <w:lvlText w:val="•"/>
      <w:lvlJc w:val="left"/>
      <w:pPr>
        <w:ind w:left="2830" w:hanging="212"/>
      </w:pPr>
      <w:rPr>
        <w:rFonts w:hint="default"/>
        <w:lang w:val="en-US" w:eastAsia="en-US" w:bidi="ar-SA"/>
      </w:rPr>
    </w:lvl>
    <w:lvl w:ilvl="5" w:tplc="BA92E952">
      <w:numFmt w:val="bullet"/>
      <w:lvlText w:val="•"/>
      <w:lvlJc w:val="left"/>
      <w:pPr>
        <w:ind w:left="3513" w:hanging="212"/>
      </w:pPr>
      <w:rPr>
        <w:rFonts w:hint="default"/>
        <w:lang w:val="en-US" w:eastAsia="en-US" w:bidi="ar-SA"/>
      </w:rPr>
    </w:lvl>
    <w:lvl w:ilvl="6" w:tplc="B114C800">
      <w:numFmt w:val="bullet"/>
      <w:lvlText w:val="•"/>
      <w:lvlJc w:val="left"/>
      <w:pPr>
        <w:ind w:left="4196" w:hanging="212"/>
      </w:pPr>
      <w:rPr>
        <w:rFonts w:hint="default"/>
        <w:lang w:val="en-US" w:eastAsia="en-US" w:bidi="ar-SA"/>
      </w:rPr>
    </w:lvl>
    <w:lvl w:ilvl="7" w:tplc="24120F40">
      <w:numFmt w:val="bullet"/>
      <w:lvlText w:val="•"/>
      <w:lvlJc w:val="left"/>
      <w:pPr>
        <w:ind w:left="4878" w:hanging="212"/>
      </w:pPr>
      <w:rPr>
        <w:rFonts w:hint="default"/>
        <w:lang w:val="en-US" w:eastAsia="en-US" w:bidi="ar-SA"/>
      </w:rPr>
    </w:lvl>
    <w:lvl w:ilvl="8" w:tplc="7E1EAD0E">
      <w:numFmt w:val="bullet"/>
      <w:lvlText w:val="•"/>
      <w:lvlJc w:val="left"/>
      <w:pPr>
        <w:ind w:left="5561" w:hanging="212"/>
      </w:pPr>
      <w:rPr>
        <w:rFonts w:hint="default"/>
        <w:lang w:val="en-US" w:eastAsia="en-US" w:bidi="ar-SA"/>
      </w:rPr>
    </w:lvl>
  </w:abstractNum>
  <w:abstractNum w:abstractNumId="3" w15:restartNumberingAfterBreak="0">
    <w:nsid w:val="29A437B4"/>
    <w:multiLevelType w:val="hybridMultilevel"/>
    <w:tmpl w:val="558C5096"/>
    <w:lvl w:ilvl="0" w:tplc="105C1B78">
      <w:numFmt w:val="bullet"/>
      <w:lvlText w:val="•"/>
      <w:lvlJc w:val="left"/>
      <w:pPr>
        <w:ind w:left="106" w:hanging="197"/>
      </w:pPr>
      <w:rPr>
        <w:rFonts w:ascii="Cambria" w:eastAsia="Cambria" w:hAnsi="Cambria" w:cs="Cambria" w:hint="default"/>
        <w:b w:val="0"/>
        <w:bCs w:val="0"/>
        <w:i w:val="0"/>
        <w:iCs w:val="0"/>
        <w:spacing w:val="0"/>
        <w:w w:val="100"/>
        <w:sz w:val="18"/>
        <w:szCs w:val="18"/>
        <w:lang w:val="en-US" w:eastAsia="en-US" w:bidi="ar-SA"/>
      </w:rPr>
    </w:lvl>
    <w:lvl w:ilvl="1" w:tplc="43384EB8">
      <w:numFmt w:val="bullet"/>
      <w:lvlText w:val="•"/>
      <w:lvlJc w:val="left"/>
      <w:pPr>
        <w:ind w:left="782" w:hanging="197"/>
      </w:pPr>
      <w:rPr>
        <w:rFonts w:hint="default"/>
        <w:lang w:val="en-US" w:eastAsia="en-US" w:bidi="ar-SA"/>
      </w:rPr>
    </w:lvl>
    <w:lvl w:ilvl="2" w:tplc="5B8200F4">
      <w:numFmt w:val="bullet"/>
      <w:lvlText w:val="•"/>
      <w:lvlJc w:val="left"/>
      <w:pPr>
        <w:ind w:left="1465" w:hanging="197"/>
      </w:pPr>
      <w:rPr>
        <w:rFonts w:hint="default"/>
        <w:lang w:val="en-US" w:eastAsia="en-US" w:bidi="ar-SA"/>
      </w:rPr>
    </w:lvl>
    <w:lvl w:ilvl="3" w:tplc="CFD22C36">
      <w:numFmt w:val="bullet"/>
      <w:lvlText w:val="•"/>
      <w:lvlJc w:val="left"/>
      <w:pPr>
        <w:ind w:left="2148" w:hanging="197"/>
      </w:pPr>
      <w:rPr>
        <w:rFonts w:hint="default"/>
        <w:lang w:val="en-US" w:eastAsia="en-US" w:bidi="ar-SA"/>
      </w:rPr>
    </w:lvl>
    <w:lvl w:ilvl="4" w:tplc="9274E860">
      <w:numFmt w:val="bullet"/>
      <w:lvlText w:val="•"/>
      <w:lvlJc w:val="left"/>
      <w:pPr>
        <w:ind w:left="2830" w:hanging="197"/>
      </w:pPr>
      <w:rPr>
        <w:rFonts w:hint="default"/>
        <w:lang w:val="en-US" w:eastAsia="en-US" w:bidi="ar-SA"/>
      </w:rPr>
    </w:lvl>
    <w:lvl w:ilvl="5" w:tplc="424E301A">
      <w:numFmt w:val="bullet"/>
      <w:lvlText w:val="•"/>
      <w:lvlJc w:val="left"/>
      <w:pPr>
        <w:ind w:left="3513" w:hanging="197"/>
      </w:pPr>
      <w:rPr>
        <w:rFonts w:hint="default"/>
        <w:lang w:val="en-US" w:eastAsia="en-US" w:bidi="ar-SA"/>
      </w:rPr>
    </w:lvl>
    <w:lvl w:ilvl="6" w:tplc="A808E3E8">
      <w:numFmt w:val="bullet"/>
      <w:lvlText w:val="•"/>
      <w:lvlJc w:val="left"/>
      <w:pPr>
        <w:ind w:left="4196" w:hanging="197"/>
      </w:pPr>
      <w:rPr>
        <w:rFonts w:hint="default"/>
        <w:lang w:val="en-US" w:eastAsia="en-US" w:bidi="ar-SA"/>
      </w:rPr>
    </w:lvl>
    <w:lvl w:ilvl="7" w:tplc="CB74D3C8">
      <w:numFmt w:val="bullet"/>
      <w:lvlText w:val="•"/>
      <w:lvlJc w:val="left"/>
      <w:pPr>
        <w:ind w:left="4878" w:hanging="197"/>
      </w:pPr>
      <w:rPr>
        <w:rFonts w:hint="default"/>
        <w:lang w:val="en-US" w:eastAsia="en-US" w:bidi="ar-SA"/>
      </w:rPr>
    </w:lvl>
    <w:lvl w:ilvl="8" w:tplc="571E7EE8">
      <w:numFmt w:val="bullet"/>
      <w:lvlText w:val="•"/>
      <w:lvlJc w:val="left"/>
      <w:pPr>
        <w:ind w:left="5561" w:hanging="197"/>
      </w:pPr>
      <w:rPr>
        <w:rFonts w:hint="default"/>
        <w:lang w:val="en-US" w:eastAsia="en-US" w:bidi="ar-SA"/>
      </w:rPr>
    </w:lvl>
  </w:abstractNum>
  <w:abstractNum w:abstractNumId="4" w15:restartNumberingAfterBreak="0">
    <w:nsid w:val="33835AEC"/>
    <w:multiLevelType w:val="multilevel"/>
    <w:tmpl w:val="B5D4F6D4"/>
    <w:lvl w:ilvl="0">
      <w:start w:val="1"/>
      <w:numFmt w:val="decimal"/>
      <w:lvlText w:val="%1."/>
      <w:lvlJc w:val="left"/>
      <w:pPr>
        <w:ind w:left="499" w:hanging="360"/>
        <w:jc w:val="left"/>
      </w:pPr>
      <w:rPr>
        <w:rFonts w:hint="default"/>
        <w:spacing w:val="-1"/>
        <w:w w:val="100"/>
        <w:lang w:val="en-US" w:eastAsia="en-US" w:bidi="ar-SA"/>
      </w:rPr>
    </w:lvl>
    <w:lvl w:ilvl="1">
      <w:start w:val="1"/>
      <w:numFmt w:val="decimal"/>
      <w:lvlText w:val="%1.%2"/>
      <w:lvlJc w:val="left"/>
      <w:pPr>
        <w:ind w:left="584" w:hanging="444"/>
        <w:jc w:val="left"/>
      </w:pPr>
      <w:rPr>
        <w:rFonts w:ascii="Cambria" w:eastAsia="Cambria" w:hAnsi="Cambria" w:cs="Cambria" w:hint="default"/>
        <w:b/>
        <w:bCs/>
        <w:i w:val="0"/>
        <w:iCs w:val="0"/>
        <w:color w:val="5B9BD5"/>
        <w:spacing w:val="-1"/>
        <w:w w:val="100"/>
        <w:sz w:val="28"/>
        <w:szCs w:val="28"/>
        <w:lang w:val="en-US" w:eastAsia="en-US" w:bidi="ar-SA"/>
      </w:rPr>
    </w:lvl>
    <w:lvl w:ilvl="2">
      <w:start w:val="1"/>
      <w:numFmt w:val="decimal"/>
      <w:lvlText w:val="%1.%2.%3"/>
      <w:lvlJc w:val="left"/>
      <w:pPr>
        <w:ind w:left="634" w:hanging="495"/>
        <w:jc w:val="left"/>
      </w:pPr>
      <w:rPr>
        <w:rFonts w:ascii="Calibri Light" w:eastAsia="Calibri Light" w:hAnsi="Calibri Light" w:cs="Calibri Light" w:hint="default"/>
        <w:b w:val="0"/>
        <w:bCs w:val="0"/>
        <w:i w:val="0"/>
        <w:iCs w:val="0"/>
        <w:color w:val="5B9BD5"/>
        <w:spacing w:val="-2"/>
        <w:w w:val="100"/>
        <w:sz w:val="22"/>
        <w:szCs w:val="22"/>
        <w:lang w:val="en-US" w:eastAsia="en-US" w:bidi="ar-SA"/>
      </w:rPr>
    </w:lvl>
    <w:lvl w:ilvl="3">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114" w:hanging="361"/>
      </w:pPr>
      <w:rPr>
        <w:rFonts w:hint="default"/>
        <w:lang w:val="en-US" w:eastAsia="en-US" w:bidi="ar-SA"/>
      </w:rPr>
    </w:lvl>
    <w:lvl w:ilvl="5">
      <w:numFmt w:val="bullet"/>
      <w:lvlText w:val="•"/>
      <w:lvlJc w:val="left"/>
      <w:pPr>
        <w:ind w:left="3368" w:hanging="361"/>
      </w:pPr>
      <w:rPr>
        <w:rFonts w:hint="default"/>
        <w:lang w:val="en-US" w:eastAsia="en-US" w:bidi="ar-SA"/>
      </w:rPr>
    </w:lvl>
    <w:lvl w:ilvl="6">
      <w:numFmt w:val="bullet"/>
      <w:lvlText w:val="•"/>
      <w:lvlJc w:val="left"/>
      <w:pPr>
        <w:ind w:left="4622" w:hanging="361"/>
      </w:pPr>
      <w:rPr>
        <w:rFonts w:hint="default"/>
        <w:lang w:val="en-US" w:eastAsia="en-US" w:bidi="ar-SA"/>
      </w:rPr>
    </w:lvl>
    <w:lvl w:ilvl="7">
      <w:numFmt w:val="bullet"/>
      <w:lvlText w:val="•"/>
      <w:lvlJc w:val="left"/>
      <w:pPr>
        <w:ind w:left="5877" w:hanging="361"/>
      </w:pPr>
      <w:rPr>
        <w:rFonts w:hint="default"/>
        <w:lang w:val="en-US" w:eastAsia="en-US" w:bidi="ar-SA"/>
      </w:rPr>
    </w:lvl>
    <w:lvl w:ilvl="8">
      <w:numFmt w:val="bullet"/>
      <w:lvlText w:val="•"/>
      <w:lvlJc w:val="left"/>
      <w:pPr>
        <w:ind w:left="7131" w:hanging="361"/>
      </w:pPr>
      <w:rPr>
        <w:rFonts w:hint="default"/>
        <w:lang w:val="en-US" w:eastAsia="en-US" w:bidi="ar-SA"/>
      </w:rPr>
    </w:lvl>
  </w:abstractNum>
  <w:abstractNum w:abstractNumId="5" w15:restartNumberingAfterBreak="0">
    <w:nsid w:val="44E556A1"/>
    <w:multiLevelType w:val="hybridMultilevel"/>
    <w:tmpl w:val="2A00CC10"/>
    <w:lvl w:ilvl="0" w:tplc="1FA2E6EA">
      <w:numFmt w:val="bullet"/>
      <w:lvlText w:val=""/>
      <w:lvlJc w:val="left"/>
      <w:pPr>
        <w:ind w:left="860" w:hanging="361"/>
      </w:pPr>
      <w:rPr>
        <w:rFonts w:ascii="Symbol" w:eastAsia="Symbol" w:hAnsi="Symbol" w:cs="Symbol" w:hint="default"/>
        <w:spacing w:val="0"/>
        <w:w w:val="100"/>
        <w:lang w:val="en-US" w:eastAsia="en-US" w:bidi="ar-SA"/>
      </w:rPr>
    </w:lvl>
    <w:lvl w:ilvl="1" w:tplc="4BD46C40">
      <w:numFmt w:val="bullet"/>
      <w:lvlText w:val="•"/>
      <w:lvlJc w:val="left"/>
      <w:pPr>
        <w:ind w:left="1738" w:hanging="361"/>
      </w:pPr>
      <w:rPr>
        <w:rFonts w:hint="default"/>
        <w:lang w:val="en-US" w:eastAsia="en-US" w:bidi="ar-SA"/>
      </w:rPr>
    </w:lvl>
    <w:lvl w:ilvl="2" w:tplc="6070270A">
      <w:numFmt w:val="bullet"/>
      <w:lvlText w:val="•"/>
      <w:lvlJc w:val="left"/>
      <w:pPr>
        <w:ind w:left="2616" w:hanging="361"/>
      </w:pPr>
      <w:rPr>
        <w:rFonts w:hint="default"/>
        <w:lang w:val="en-US" w:eastAsia="en-US" w:bidi="ar-SA"/>
      </w:rPr>
    </w:lvl>
    <w:lvl w:ilvl="3" w:tplc="290E6C48">
      <w:numFmt w:val="bullet"/>
      <w:lvlText w:val="•"/>
      <w:lvlJc w:val="left"/>
      <w:pPr>
        <w:ind w:left="3494" w:hanging="361"/>
      </w:pPr>
      <w:rPr>
        <w:rFonts w:hint="default"/>
        <w:lang w:val="en-US" w:eastAsia="en-US" w:bidi="ar-SA"/>
      </w:rPr>
    </w:lvl>
    <w:lvl w:ilvl="4" w:tplc="97566118">
      <w:numFmt w:val="bullet"/>
      <w:lvlText w:val="•"/>
      <w:lvlJc w:val="left"/>
      <w:pPr>
        <w:ind w:left="4372" w:hanging="361"/>
      </w:pPr>
      <w:rPr>
        <w:rFonts w:hint="default"/>
        <w:lang w:val="en-US" w:eastAsia="en-US" w:bidi="ar-SA"/>
      </w:rPr>
    </w:lvl>
    <w:lvl w:ilvl="5" w:tplc="3CC4A6E0">
      <w:numFmt w:val="bullet"/>
      <w:lvlText w:val="•"/>
      <w:lvlJc w:val="left"/>
      <w:pPr>
        <w:ind w:left="5250" w:hanging="361"/>
      </w:pPr>
      <w:rPr>
        <w:rFonts w:hint="default"/>
        <w:lang w:val="en-US" w:eastAsia="en-US" w:bidi="ar-SA"/>
      </w:rPr>
    </w:lvl>
    <w:lvl w:ilvl="6" w:tplc="8D50B368">
      <w:numFmt w:val="bullet"/>
      <w:lvlText w:val="•"/>
      <w:lvlJc w:val="left"/>
      <w:pPr>
        <w:ind w:left="6128" w:hanging="361"/>
      </w:pPr>
      <w:rPr>
        <w:rFonts w:hint="default"/>
        <w:lang w:val="en-US" w:eastAsia="en-US" w:bidi="ar-SA"/>
      </w:rPr>
    </w:lvl>
    <w:lvl w:ilvl="7" w:tplc="4D16DBF0">
      <w:numFmt w:val="bullet"/>
      <w:lvlText w:val="•"/>
      <w:lvlJc w:val="left"/>
      <w:pPr>
        <w:ind w:left="7006" w:hanging="361"/>
      </w:pPr>
      <w:rPr>
        <w:rFonts w:hint="default"/>
        <w:lang w:val="en-US" w:eastAsia="en-US" w:bidi="ar-SA"/>
      </w:rPr>
    </w:lvl>
    <w:lvl w:ilvl="8" w:tplc="45A65446">
      <w:numFmt w:val="bullet"/>
      <w:lvlText w:val="•"/>
      <w:lvlJc w:val="left"/>
      <w:pPr>
        <w:ind w:left="7884" w:hanging="361"/>
      </w:pPr>
      <w:rPr>
        <w:rFonts w:hint="default"/>
        <w:lang w:val="en-US" w:eastAsia="en-US" w:bidi="ar-SA"/>
      </w:rPr>
    </w:lvl>
  </w:abstractNum>
  <w:abstractNum w:abstractNumId="6" w15:restartNumberingAfterBreak="0">
    <w:nsid w:val="4E0968D6"/>
    <w:multiLevelType w:val="hybridMultilevel"/>
    <w:tmpl w:val="72B87768"/>
    <w:lvl w:ilvl="0" w:tplc="3AD0CD9E">
      <w:start w:val="1"/>
      <w:numFmt w:val="decimal"/>
      <w:lvlText w:val="%1."/>
      <w:lvlJc w:val="left"/>
      <w:pPr>
        <w:ind w:left="500" w:hanging="361"/>
        <w:jc w:val="left"/>
      </w:pPr>
      <w:rPr>
        <w:rFonts w:hint="default"/>
        <w:spacing w:val="0"/>
        <w:w w:val="100"/>
        <w:lang w:val="en-US" w:eastAsia="en-US" w:bidi="ar-SA"/>
      </w:rPr>
    </w:lvl>
    <w:lvl w:ilvl="1" w:tplc="DAF44800">
      <w:start w:val="1"/>
      <w:numFmt w:val="decimal"/>
      <w:lvlText w:val="%2."/>
      <w:lvlJc w:val="left"/>
      <w:pPr>
        <w:ind w:left="860" w:hanging="361"/>
        <w:jc w:val="left"/>
      </w:pPr>
      <w:rPr>
        <w:rFonts w:ascii="Cambria" w:eastAsia="Cambria" w:hAnsi="Cambria" w:cs="Cambria" w:hint="default"/>
        <w:b w:val="0"/>
        <w:bCs w:val="0"/>
        <w:i w:val="0"/>
        <w:iCs w:val="0"/>
        <w:spacing w:val="0"/>
        <w:w w:val="100"/>
        <w:sz w:val="22"/>
        <w:szCs w:val="22"/>
        <w:lang w:val="en-US" w:eastAsia="en-US" w:bidi="ar-SA"/>
      </w:rPr>
    </w:lvl>
    <w:lvl w:ilvl="2" w:tplc="7A767A52">
      <w:numFmt w:val="bullet"/>
      <w:lvlText w:val="•"/>
      <w:lvlJc w:val="left"/>
      <w:pPr>
        <w:ind w:left="1835" w:hanging="361"/>
      </w:pPr>
      <w:rPr>
        <w:rFonts w:hint="default"/>
        <w:lang w:val="en-US" w:eastAsia="en-US" w:bidi="ar-SA"/>
      </w:rPr>
    </w:lvl>
    <w:lvl w:ilvl="3" w:tplc="0A42C8AC">
      <w:numFmt w:val="bullet"/>
      <w:lvlText w:val="•"/>
      <w:lvlJc w:val="left"/>
      <w:pPr>
        <w:ind w:left="2811" w:hanging="361"/>
      </w:pPr>
      <w:rPr>
        <w:rFonts w:hint="default"/>
        <w:lang w:val="en-US" w:eastAsia="en-US" w:bidi="ar-SA"/>
      </w:rPr>
    </w:lvl>
    <w:lvl w:ilvl="4" w:tplc="F3140F7A">
      <w:numFmt w:val="bullet"/>
      <w:lvlText w:val="•"/>
      <w:lvlJc w:val="left"/>
      <w:pPr>
        <w:ind w:left="3786" w:hanging="361"/>
      </w:pPr>
      <w:rPr>
        <w:rFonts w:hint="default"/>
        <w:lang w:val="en-US" w:eastAsia="en-US" w:bidi="ar-SA"/>
      </w:rPr>
    </w:lvl>
    <w:lvl w:ilvl="5" w:tplc="2950640E">
      <w:numFmt w:val="bullet"/>
      <w:lvlText w:val="•"/>
      <w:lvlJc w:val="left"/>
      <w:pPr>
        <w:ind w:left="4762" w:hanging="361"/>
      </w:pPr>
      <w:rPr>
        <w:rFonts w:hint="default"/>
        <w:lang w:val="en-US" w:eastAsia="en-US" w:bidi="ar-SA"/>
      </w:rPr>
    </w:lvl>
    <w:lvl w:ilvl="6" w:tplc="FA42827C">
      <w:numFmt w:val="bullet"/>
      <w:lvlText w:val="•"/>
      <w:lvlJc w:val="left"/>
      <w:pPr>
        <w:ind w:left="5737" w:hanging="361"/>
      </w:pPr>
      <w:rPr>
        <w:rFonts w:hint="default"/>
        <w:lang w:val="en-US" w:eastAsia="en-US" w:bidi="ar-SA"/>
      </w:rPr>
    </w:lvl>
    <w:lvl w:ilvl="7" w:tplc="3F92386A">
      <w:numFmt w:val="bullet"/>
      <w:lvlText w:val="•"/>
      <w:lvlJc w:val="left"/>
      <w:pPr>
        <w:ind w:left="6713" w:hanging="361"/>
      </w:pPr>
      <w:rPr>
        <w:rFonts w:hint="default"/>
        <w:lang w:val="en-US" w:eastAsia="en-US" w:bidi="ar-SA"/>
      </w:rPr>
    </w:lvl>
    <w:lvl w:ilvl="8" w:tplc="A7C26D70">
      <w:numFmt w:val="bullet"/>
      <w:lvlText w:val="•"/>
      <w:lvlJc w:val="left"/>
      <w:pPr>
        <w:ind w:left="7688" w:hanging="361"/>
      </w:pPr>
      <w:rPr>
        <w:rFonts w:hint="default"/>
        <w:lang w:val="en-US" w:eastAsia="en-US" w:bidi="ar-SA"/>
      </w:rPr>
    </w:lvl>
  </w:abstractNum>
  <w:abstractNum w:abstractNumId="7" w15:restartNumberingAfterBreak="0">
    <w:nsid w:val="4F150CAD"/>
    <w:multiLevelType w:val="hybridMultilevel"/>
    <w:tmpl w:val="DA442324"/>
    <w:lvl w:ilvl="0" w:tplc="A852F922">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490475A2">
      <w:numFmt w:val="bullet"/>
      <w:lvlText w:val="•"/>
      <w:lvlJc w:val="left"/>
      <w:pPr>
        <w:ind w:left="1738" w:hanging="361"/>
      </w:pPr>
      <w:rPr>
        <w:rFonts w:hint="default"/>
        <w:lang w:val="en-US" w:eastAsia="en-US" w:bidi="ar-SA"/>
      </w:rPr>
    </w:lvl>
    <w:lvl w:ilvl="2" w:tplc="248C7554">
      <w:numFmt w:val="bullet"/>
      <w:lvlText w:val="•"/>
      <w:lvlJc w:val="left"/>
      <w:pPr>
        <w:ind w:left="2616" w:hanging="361"/>
      </w:pPr>
      <w:rPr>
        <w:rFonts w:hint="default"/>
        <w:lang w:val="en-US" w:eastAsia="en-US" w:bidi="ar-SA"/>
      </w:rPr>
    </w:lvl>
    <w:lvl w:ilvl="3" w:tplc="72AA4B24">
      <w:numFmt w:val="bullet"/>
      <w:lvlText w:val="•"/>
      <w:lvlJc w:val="left"/>
      <w:pPr>
        <w:ind w:left="3494" w:hanging="361"/>
      </w:pPr>
      <w:rPr>
        <w:rFonts w:hint="default"/>
        <w:lang w:val="en-US" w:eastAsia="en-US" w:bidi="ar-SA"/>
      </w:rPr>
    </w:lvl>
    <w:lvl w:ilvl="4" w:tplc="23C815FC">
      <w:numFmt w:val="bullet"/>
      <w:lvlText w:val="•"/>
      <w:lvlJc w:val="left"/>
      <w:pPr>
        <w:ind w:left="4372" w:hanging="361"/>
      </w:pPr>
      <w:rPr>
        <w:rFonts w:hint="default"/>
        <w:lang w:val="en-US" w:eastAsia="en-US" w:bidi="ar-SA"/>
      </w:rPr>
    </w:lvl>
    <w:lvl w:ilvl="5" w:tplc="D818C646">
      <w:numFmt w:val="bullet"/>
      <w:lvlText w:val="•"/>
      <w:lvlJc w:val="left"/>
      <w:pPr>
        <w:ind w:left="5250" w:hanging="361"/>
      </w:pPr>
      <w:rPr>
        <w:rFonts w:hint="default"/>
        <w:lang w:val="en-US" w:eastAsia="en-US" w:bidi="ar-SA"/>
      </w:rPr>
    </w:lvl>
    <w:lvl w:ilvl="6" w:tplc="0E46187E">
      <w:numFmt w:val="bullet"/>
      <w:lvlText w:val="•"/>
      <w:lvlJc w:val="left"/>
      <w:pPr>
        <w:ind w:left="6128" w:hanging="361"/>
      </w:pPr>
      <w:rPr>
        <w:rFonts w:hint="default"/>
        <w:lang w:val="en-US" w:eastAsia="en-US" w:bidi="ar-SA"/>
      </w:rPr>
    </w:lvl>
    <w:lvl w:ilvl="7" w:tplc="195AD728">
      <w:numFmt w:val="bullet"/>
      <w:lvlText w:val="•"/>
      <w:lvlJc w:val="left"/>
      <w:pPr>
        <w:ind w:left="7006" w:hanging="361"/>
      </w:pPr>
      <w:rPr>
        <w:rFonts w:hint="default"/>
        <w:lang w:val="en-US" w:eastAsia="en-US" w:bidi="ar-SA"/>
      </w:rPr>
    </w:lvl>
    <w:lvl w:ilvl="8" w:tplc="B1EE64C8">
      <w:numFmt w:val="bullet"/>
      <w:lvlText w:val="•"/>
      <w:lvlJc w:val="left"/>
      <w:pPr>
        <w:ind w:left="7884" w:hanging="361"/>
      </w:pPr>
      <w:rPr>
        <w:rFonts w:hint="default"/>
        <w:lang w:val="en-US" w:eastAsia="en-US" w:bidi="ar-SA"/>
      </w:rPr>
    </w:lvl>
  </w:abstractNum>
  <w:abstractNum w:abstractNumId="8" w15:restartNumberingAfterBreak="0">
    <w:nsid w:val="517072C0"/>
    <w:multiLevelType w:val="hybridMultilevel"/>
    <w:tmpl w:val="EC9E3258"/>
    <w:lvl w:ilvl="0" w:tplc="A7062A26">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701080C2">
      <w:numFmt w:val="bullet"/>
      <w:lvlText w:val="•"/>
      <w:lvlJc w:val="left"/>
      <w:pPr>
        <w:ind w:left="1738" w:hanging="361"/>
      </w:pPr>
      <w:rPr>
        <w:rFonts w:hint="default"/>
        <w:lang w:val="en-US" w:eastAsia="en-US" w:bidi="ar-SA"/>
      </w:rPr>
    </w:lvl>
    <w:lvl w:ilvl="2" w:tplc="27682E4C">
      <w:numFmt w:val="bullet"/>
      <w:lvlText w:val="•"/>
      <w:lvlJc w:val="left"/>
      <w:pPr>
        <w:ind w:left="2616" w:hanging="361"/>
      </w:pPr>
      <w:rPr>
        <w:rFonts w:hint="default"/>
        <w:lang w:val="en-US" w:eastAsia="en-US" w:bidi="ar-SA"/>
      </w:rPr>
    </w:lvl>
    <w:lvl w:ilvl="3" w:tplc="61BE537E">
      <w:numFmt w:val="bullet"/>
      <w:lvlText w:val="•"/>
      <w:lvlJc w:val="left"/>
      <w:pPr>
        <w:ind w:left="3494" w:hanging="361"/>
      </w:pPr>
      <w:rPr>
        <w:rFonts w:hint="default"/>
        <w:lang w:val="en-US" w:eastAsia="en-US" w:bidi="ar-SA"/>
      </w:rPr>
    </w:lvl>
    <w:lvl w:ilvl="4" w:tplc="60A86FEC">
      <w:numFmt w:val="bullet"/>
      <w:lvlText w:val="•"/>
      <w:lvlJc w:val="left"/>
      <w:pPr>
        <w:ind w:left="4372" w:hanging="361"/>
      </w:pPr>
      <w:rPr>
        <w:rFonts w:hint="default"/>
        <w:lang w:val="en-US" w:eastAsia="en-US" w:bidi="ar-SA"/>
      </w:rPr>
    </w:lvl>
    <w:lvl w:ilvl="5" w:tplc="2BFE3600">
      <w:numFmt w:val="bullet"/>
      <w:lvlText w:val="•"/>
      <w:lvlJc w:val="left"/>
      <w:pPr>
        <w:ind w:left="5250" w:hanging="361"/>
      </w:pPr>
      <w:rPr>
        <w:rFonts w:hint="default"/>
        <w:lang w:val="en-US" w:eastAsia="en-US" w:bidi="ar-SA"/>
      </w:rPr>
    </w:lvl>
    <w:lvl w:ilvl="6" w:tplc="FD6A6452">
      <w:numFmt w:val="bullet"/>
      <w:lvlText w:val="•"/>
      <w:lvlJc w:val="left"/>
      <w:pPr>
        <w:ind w:left="6128" w:hanging="361"/>
      </w:pPr>
      <w:rPr>
        <w:rFonts w:hint="default"/>
        <w:lang w:val="en-US" w:eastAsia="en-US" w:bidi="ar-SA"/>
      </w:rPr>
    </w:lvl>
    <w:lvl w:ilvl="7" w:tplc="39D895D4">
      <w:numFmt w:val="bullet"/>
      <w:lvlText w:val="•"/>
      <w:lvlJc w:val="left"/>
      <w:pPr>
        <w:ind w:left="7006" w:hanging="361"/>
      </w:pPr>
      <w:rPr>
        <w:rFonts w:hint="default"/>
        <w:lang w:val="en-US" w:eastAsia="en-US" w:bidi="ar-SA"/>
      </w:rPr>
    </w:lvl>
    <w:lvl w:ilvl="8" w:tplc="74FC8140">
      <w:numFmt w:val="bullet"/>
      <w:lvlText w:val="•"/>
      <w:lvlJc w:val="left"/>
      <w:pPr>
        <w:ind w:left="7884" w:hanging="361"/>
      </w:pPr>
      <w:rPr>
        <w:rFonts w:hint="default"/>
        <w:lang w:val="en-US" w:eastAsia="en-US" w:bidi="ar-SA"/>
      </w:rPr>
    </w:lvl>
  </w:abstractNum>
  <w:abstractNum w:abstractNumId="9" w15:restartNumberingAfterBreak="0">
    <w:nsid w:val="55B546A0"/>
    <w:multiLevelType w:val="hybridMultilevel"/>
    <w:tmpl w:val="61E4030A"/>
    <w:lvl w:ilvl="0" w:tplc="D47E8D8E">
      <w:numFmt w:val="bullet"/>
      <w:lvlText w:val="•"/>
      <w:lvlJc w:val="left"/>
      <w:pPr>
        <w:ind w:left="140" w:hanging="721"/>
      </w:pPr>
      <w:rPr>
        <w:rFonts w:ascii="Cambria" w:eastAsia="Cambria" w:hAnsi="Cambria" w:cs="Cambria" w:hint="default"/>
        <w:b w:val="0"/>
        <w:bCs w:val="0"/>
        <w:i w:val="0"/>
        <w:iCs w:val="0"/>
        <w:spacing w:val="0"/>
        <w:w w:val="100"/>
        <w:sz w:val="22"/>
        <w:szCs w:val="22"/>
        <w:lang w:val="en-US" w:eastAsia="en-US" w:bidi="ar-SA"/>
      </w:rPr>
    </w:lvl>
    <w:lvl w:ilvl="1" w:tplc="0E50644A">
      <w:numFmt w:val="bullet"/>
      <w:lvlText w:val="•"/>
      <w:lvlJc w:val="left"/>
      <w:pPr>
        <w:ind w:left="1090" w:hanging="721"/>
      </w:pPr>
      <w:rPr>
        <w:rFonts w:hint="default"/>
        <w:lang w:val="en-US" w:eastAsia="en-US" w:bidi="ar-SA"/>
      </w:rPr>
    </w:lvl>
    <w:lvl w:ilvl="2" w:tplc="E34687CE">
      <w:numFmt w:val="bullet"/>
      <w:lvlText w:val="•"/>
      <w:lvlJc w:val="left"/>
      <w:pPr>
        <w:ind w:left="2040" w:hanging="721"/>
      </w:pPr>
      <w:rPr>
        <w:rFonts w:hint="default"/>
        <w:lang w:val="en-US" w:eastAsia="en-US" w:bidi="ar-SA"/>
      </w:rPr>
    </w:lvl>
    <w:lvl w:ilvl="3" w:tplc="5ECAF15A">
      <w:numFmt w:val="bullet"/>
      <w:lvlText w:val="•"/>
      <w:lvlJc w:val="left"/>
      <w:pPr>
        <w:ind w:left="2990" w:hanging="721"/>
      </w:pPr>
      <w:rPr>
        <w:rFonts w:hint="default"/>
        <w:lang w:val="en-US" w:eastAsia="en-US" w:bidi="ar-SA"/>
      </w:rPr>
    </w:lvl>
    <w:lvl w:ilvl="4" w:tplc="9A9CEFF0">
      <w:numFmt w:val="bullet"/>
      <w:lvlText w:val="•"/>
      <w:lvlJc w:val="left"/>
      <w:pPr>
        <w:ind w:left="3940" w:hanging="721"/>
      </w:pPr>
      <w:rPr>
        <w:rFonts w:hint="default"/>
        <w:lang w:val="en-US" w:eastAsia="en-US" w:bidi="ar-SA"/>
      </w:rPr>
    </w:lvl>
    <w:lvl w:ilvl="5" w:tplc="5296D9F8">
      <w:numFmt w:val="bullet"/>
      <w:lvlText w:val="•"/>
      <w:lvlJc w:val="left"/>
      <w:pPr>
        <w:ind w:left="4890" w:hanging="721"/>
      </w:pPr>
      <w:rPr>
        <w:rFonts w:hint="default"/>
        <w:lang w:val="en-US" w:eastAsia="en-US" w:bidi="ar-SA"/>
      </w:rPr>
    </w:lvl>
    <w:lvl w:ilvl="6" w:tplc="B830C31E">
      <w:numFmt w:val="bullet"/>
      <w:lvlText w:val="•"/>
      <w:lvlJc w:val="left"/>
      <w:pPr>
        <w:ind w:left="5840" w:hanging="721"/>
      </w:pPr>
      <w:rPr>
        <w:rFonts w:hint="default"/>
        <w:lang w:val="en-US" w:eastAsia="en-US" w:bidi="ar-SA"/>
      </w:rPr>
    </w:lvl>
    <w:lvl w:ilvl="7" w:tplc="003AFD0A">
      <w:numFmt w:val="bullet"/>
      <w:lvlText w:val="•"/>
      <w:lvlJc w:val="left"/>
      <w:pPr>
        <w:ind w:left="6790" w:hanging="721"/>
      </w:pPr>
      <w:rPr>
        <w:rFonts w:hint="default"/>
        <w:lang w:val="en-US" w:eastAsia="en-US" w:bidi="ar-SA"/>
      </w:rPr>
    </w:lvl>
    <w:lvl w:ilvl="8" w:tplc="1A84BE1A">
      <w:numFmt w:val="bullet"/>
      <w:lvlText w:val="•"/>
      <w:lvlJc w:val="left"/>
      <w:pPr>
        <w:ind w:left="7740" w:hanging="721"/>
      </w:pPr>
      <w:rPr>
        <w:rFonts w:hint="default"/>
        <w:lang w:val="en-US" w:eastAsia="en-US" w:bidi="ar-SA"/>
      </w:rPr>
    </w:lvl>
  </w:abstractNum>
  <w:abstractNum w:abstractNumId="10" w15:restartNumberingAfterBreak="0">
    <w:nsid w:val="5DCC1827"/>
    <w:multiLevelType w:val="multilevel"/>
    <w:tmpl w:val="78EA0D38"/>
    <w:lvl w:ilvl="0">
      <w:start w:val="1"/>
      <w:numFmt w:val="upperLetter"/>
      <w:lvlText w:val="%1"/>
      <w:lvlJc w:val="left"/>
      <w:pPr>
        <w:ind w:left="452" w:hanging="312"/>
        <w:jc w:val="left"/>
      </w:pPr>
      <w:rPr>
        <w:rFonts w:hint="default"/>
        <w:lang w:val="en-US" w:eastAsia="en-US" w:bidi="ar-SA"/>
      </w:rPr>
    </w:lvl>
    <w:lvl w:ilvl="1">
      <w:start w:val="1"/>
      <w:numFmt w:val="decimal"/>
      <w:lvlText w:val="%1.%2"/>
      <w:lvlJc w:val="left"/>
      <w:pPr>
        <w:ind w:left="452" w:hanging="312"/>
        <w:jc w:val="left"/>
      </w:pPr>
      <w:rPr>
        <w:rFonts w:ascii="Calibri" w:eastAsia="Calibri" w:hAnsi="Calibri" w:cs="Calibri" w:hint="default"/>
        <w:b w:val="0"/>
        <w:bCs w:val="0"/>
        <w:i w:val="0"/>
        <w:iCs w:val="0"/>
        <w:spacing w:val="-1"/>
        <w:w w:val="99"/>
        <w:sz w:val="20"/>
        <w:szCs w:val="20"/>
        <w:lang w:val="en-US" w:eastAsia="en-US" w:bidi="ar-SA"/>
      </w:rPr>
    </w:lvl>
    <w:lvl w:ilvl="2">
      <w:numFmt w:val="bullet"/>
      <w:lvlText w:val="•"/>
      <w:lvlJc w:val="left"/>
      <w:pPr>
        <w:ind w:left="2296" w:hanging="312"/>
      </w:pPr>
      <w:rPr>
        <w:rFonts w:hint="default"/>
        <w:lang w:val="en-US" w:eastAsia="en-US" w:bidi="ar-SA"/>
      </w:rPr>
    </w:lvl>
    <w:lvl w:ilvl="3">
      <w:numFmt w:val="bullet"/>
      <w:lvlText w:val="•"/>
      <w:lvlJc w:val="left"/>
      <w:pPr>
        <w:ind w:left="3214" w:hanging="312"/>
      </w:pPr>
      <w:rPr>
        <w:rFonts w:hint="default"/>
        <w:lang w:val="en-US" w:eastAsia="en-US" w:bidi="ar-SA"/>
      </w:rPr>
    </w:lvl>
    <w:lvl w:ilvl="4">
      <w:numFmt w:val="bullet"/>
      <w:lvlText w:val="•"/>
      <w:lvlJc w:val="left"/>
      <w:pPr>
        <w:ind w:left="4132" w:hanging="312"/>
      </w:pPr>
      <w:rPr>
        <w:rFonts w:hint="default"/>
        <w:lang w:val="en-US" w:eastAsia="en-US" w:bidi="ar-SA"/>
      </w:rPr>
    </w:lvl>
    <w:lvl w:ilvl="5">
      <w:numFmt w:val="bullet"/>
      <w:lvlText w:val="•"/>
      <w:lvlJc w:val="left"/>
      <w:pPr>
        <w:ind w:left="5050" w:hanging="312"/>
      </w:pPr>
      <w:rPr>
        <w:rFonts w:hint="default"/>
        <w:lang w:val="en-US" w:eastAsia="en-US" w:bidi="ar-SA"/>
      </w:rPr>
    </w:lvl>
    <w:lvl w:ilvl="6">
      <w:numFmt w:val="bullet"/>
      <w:lvlText w:val="•"/>
      <w:lvlJc w:val="left"/>
      <w:pPr>
        <w:ind w:left="5968" w:hanging="312"/>
      </w:pPr>
      <w:rPr>
        <w:rFonts w:hint="default"/>
        <w:lang w:val="en-US" w:eastAsia="en-US" w:bidi="ar-SA"/>
      </w:rPr>
    </w:lvl>
    <w:lvl w:ilvl="7">
      <w:numFmt w:val="bullet"/>
      <w:lvlText w:val="•"/>
      <w:lvlJc w:val="left"/>
      <w:pPr>
        <w:ind w:left="6886" w:hanging="312"/>
      </w:pPr>
      <w:rPr>
        <w:rFonts w:hint="default"/>
        <w:lang w:val="en-US" w:eastAsia="en-US" w:bidi="ar-SA"/>
      </w:rPr>
    </w:lvl>
    <w:lvl w:ilvl="8">
      <w:numFmt w:val="bullet"/>
      <w:lvlText w:val="•"/>
      <w:lvlJc w:val="left"/>
      <w:pPr>
        <w:ind w:left="7804" w:hanging="312"/>
      </w:pPr>
      <w:rPr>
        <w:rFonts w:hint="default"/>
        <w:lang w:val="en-US" w:eastAsia="en-US" w:bidi="ar-SA"/>
      </w:rPr>
    </w:lvl>
  </w:abstractNum>
  <w:abstractNum w:abstractNumId="11" w15:restartNumberingAfterBreak="0">
    <w:nsid w:val="5E1400E2"/>
    <w:multiLevelType w:val="hybridMultilevel"/>
    <w:tmpl w:val="2DD82AB4"/>
    <w:lvl w:ilvl="0" w:tplc="9BDCCCE8">
      <w:numFmt w:val="bullet"/>
      <w:lvlText w:val="•"/>
      <w:lvlJc w:val="left"/>
      <w:pPr>
        <w:ind w:left="106" w:hanging="212"/>
      </w:pPr>
      <w:rPr>
        <w:rFonts w:ascii="Cambria" w:eastAsia="Cambria" w:hAnsi="Cambria" w:cs="Cambria" w:hint="default"/>
        <w:b w:val="0"/>
        <w:bCs w:val="0"/>
        <w:i w:val="0"/>
        <w:iCs w:val="0"/>
        <w:spacing w:val="0"/>
        <w:w w:val="100"/>
        <w:sz w:val="18"/>
        <w:szCs w:val="18"/>
        <w:lang w:val="en-US" w:eastAsia="en-US" w:bidi="ar-SA"/>
      </w:rPr>
    </w:lvl>
    <w:lvl w:ilvl="1" w:tplc="5DC8329E">
      <w:numFmt w:val="bullet"/>
      <w:lvlText w:val="•"/>
      <w:lvlJc w:val="left"/>
      <w:pPr>
        <w:ind w:left="782" w:hanging="212"/>
      </w:pPr>
      <w:rPr>
        <w:rFonts w:hint="default"/>
        <w:lang w:val="en-US" w:eastAsia="en-US" w:bidi="ar-SA"/>
      </w:rPr>
    </w:lvl>
    <w:lvl w:ilvl="2" w:tplc="23F2543E">
      <w:numFmt w:val="bullet"/>
      <w:lvlText w:val="•"/>
      <w:lvlJc w:val="left"/>
      <w:pPr>
        <w:ind w:left="1465" w:hanging="212"/>
      </w:pPr>
      <w:rPr>
        <w:rFonts w:hint="default"/>
        <w:lang w:val="en-US" w:eastAsia="en-US" w:bidi="ar-SA"/>
      </w:rPr>
    </w:lvl>
    <w:lvl w:ilvl="3" w:tplc="3752B152">
      <w:numFmt w:val="bullet"/>
      <w:lvlText w:val="•"/>
      <w:lvlJc w:val="left"/>
      <w:pPr>
        <w:ind w:left="2148" w:hanging="212"/>
      </w:pPr>
      <w:rPr>
        <w:rFonts w:hint="default"/>
        <w:lang w:val="en-US" w:eastAsia="en-US" w:bidi="ar-SA"/>
      </w:rPr>
    </w:lvl>
    <w:lvl w:ilvl="4" w:tplc="08B69E58">
      <w:numFmt w:val="bullet"/>
      <w:lvlText w:val="•"/>
      <w:lvlJc w:val="left"/>
      <w:pPr>
        <w:ind w:left="2830" w:hanging="212"/>
      </w:pPr>
      <w:rPr>
        <w:rFonts w:hint="default"/>
        <w:lang w:val="en-US" w:eastAsia="en-US" w:bidi="ar-SA"/>
      </w:rPr>
    </w:lvl>
    <w:lvl w:ilvl="5" w:tplc="3DEC019E">
      <w:numFmt w:val="bullet"/>
      <w:lvlText w:val="•"/>
      <w:lvlJc w:val="left"/>
      <w:pPr>
        <w:ind w:left="3513" w:hanging="212"/>
      </w:pPr>
      <w:rPr>
        <w:rFonts w:hint="default"/>
        <w:lang w:val="en-US" w:eastAsia="en-US" w:bidi="ar-SA"/>
      </w:rPr>
    </w:lvl>
    <w:lvl w:ilvl="6" w:tplc="4154B110">
      <w:numFmt w:val="bullet"/>
      <w:lvlText w:val="•"/>
      <w:lvlJc w:val="left"/>
      <w:pPr>
        <w:ind w:left="4196" w:hanging="212"/>
      </w:pPr>
      <w:rPr>
        <w:rFonts w:hint="default"/>
        <w:lang w:val="en-US" w:eastAsia="en-US" w:bidi="ar-SA"/>
      </w:rPr>
    </w:lvl>
    <w:lvl w:ilvl="7" w:tplc="696AA090">
      <w:numFmt w:val="bullet"/>
      <w:lvlText w:val="•"/>
      <w:lvlJc w:val="left"/>
      <w:pPr>
        <w:ind w:left="4878" w:hanging="212"/>
      </w:pPr>
      <w:rPr>
        <w:rFonts w:hint="default"/>
        <w:lang w:val="en-US" w:eastAsia="en-US" w:bidi="ar-SA"/>
      </w:rPr>
    </w:lvl>
    <w:lvl w:ilvl="8" w:tplc="2FB479EA">
      <w:numFmt w:val="bullet"/>
      <w:lvlText w:val="•"/>
      <w:lvlJc w:val="left"/>
      <w:pPr>
        <w:ind w:left="5561" w:hanging="212"/>
      </w:pPr>
      <w:rPr>
        <w:rFonts w:hint="default"/>
        <w:lang w:val="en-US" w:eastAsia="en-US" w:bidi="ar-SA"/>
      </w:rPr>
    </w:lvl>
  </w:abstractNum>
  <w:abstractNum w:abstractNumId="12" w15:restartNumberingAfterBreak="0">
    <w:nsid w:val="686D6939"/>
    <w:multiLevelType w:val="hybridMultilevel"/>
    <w:tmpl w:val="0B88B982"/>
    <w:lvl w:ilvl="0" w:tplc="24DEC80C">
      <w:numFmt w:val="bullet"/>
      <w:lvlText w:val="•"/>
      <w:lvlJc w:val="left"/>
      <w:pPr>
        <w:ind w:left="106" w:hanging="216"/>
      </w:pPr>
      <w:rPr>
        <w:rFonts w:ascii="Cambria" w:eastAsia="Cambria" w:hAnsi="Cambria" w:cs="Cambria" w:hint="default"/>
        <w:b w:val="0"/>
        <w:bCs w:val="0"/>
        <w:i w:val="0"/>
        <w:iCs w:val="0"/>
        <w:spacing w:val="0"/>
        <w:w w:val="100"/>
        <w:sz w:val="18"/>
        <w:szCs w:val="18"/>
        <w:lang w:val="en-US" w:eastAsia="en-US" w:bidi="ar-SA"/>
      </w:rPr>
    </w:lvl>
    <w:lvl w:ilvl="1" w:tplc="1284B3F6">
      <w:numFmt w:val="bullet"/>
      <w:lvlText w:val="•"/>
      <w:lvlJc w:val="left"/>
      <w:pPr>
        <w:ind w:left="782" w:hanging="216"/>
      </w:pPr>
      <w:rPr>
        <w:rFonts w:hint="default"/>
        <w:lang w:val="en-US" w:eastAsia="en-US" w:bidi="ar-SA"/>
      </w:rPr>
    </w:lvl>
    <w:lvl w:ilvl="2" w:tplc="8B1EA5EC">
      <w:numFmt w:val="bullet"/>
      <w:lvlText w:val="•"/>
      <w:lvlJc w:val="left"/>
      <w:pPr>
        <w:ind w:left="1465" w:hanging="216"/>
      </w:pPr>
      <w:rPr>
        <w:rFonts w:hint="default"/>
        <w:lang w:val="en-US" w:eastAsia="en-US" w:bidi="ar-SA"/>
      </w:rPr>
    </w:lvl>
    <w:lvl w:ilvl="3" w:tplc="D5468E7A">
      <w:numFmt w:val="bullet"/>
      <w:lvlText w:val="•"/>
      <w:lvlJc w:val="left"/>
      <w:pPr>
        <w:ind w:left="2148" w:hanging="216"/>
      </w:pPr>
      <w:rPr>
        <w:rFonts w:hint="default"/>
        <w:lang w:val="en-US" w:eastAsia="en-US" w:bidi="ar-SA"/>
      </w:rPr>
    </w:lvl>
    <w:lvl w:ilvl="4" w:tplc="59383C7E">
      <w:numFmt w:val="bullet"/>
      <w:lvlText w:val="•"/>
      <w:lvlJc w:val="left"/>
      <w:pPr>
        <w:ind w:left="2830" w:hanging="216"/>
      </w:pPr>
      <w:rPr>
        <w:rFonts w:hint="default"/>
        <w:lang w:val="en-US" w:eastAsia="en-US" w:bidi="ar-SA"/>
      </w:rPr>
    </w:lvl>
    <w:lvl w:ilvl="5" w:tplc="01C8D2A8">
      <w:numFmt w:val="bullet"/>
      <w:lvlText w:val="•"/>
      <w:lvlJc w:val="left"/>
      <w:pPr>
        <w:ind w:left="3513" w:hanging="216"/>
      </w:pPr>
      <w:rPr>
        <w:rFonts w:hint="default"/>
        <w:lang w:val="en-US" w:eastAsia="en-US" w:bidi="ar-SA"/>
      </w:rPr>
    </w:lvl>
    <w:lvl w:ilvl="6" w:tplc="0F8CC9A8">
      <w:numFmt w:val="bullet"/>
      <w:lvlText w:val="•"/>
      <w:lvlJc w:val="left"/>
      <w:pPr>
        <w:ind w:left="4196" w:hanging="216"/>
      </w:pPr>
      <w:rPr>
        <w:rFonts w:hint="default"/>
        <w:lang w:val="en-US" w:eastAsia="en-US" w:bidi="ar-SA"/>
      </w:rPr>
    </w:lvl>
    <w:lvl w:ilvl="7" w:tplc="E0B29704">
      <w:numFmt w:val="bullet"/>
      <w:lvlText w:val="•"/>
      <w:lvlJc w:val="left"/>
      <w:pPr>
        <w:ind w:left="4878" w:hanging="216"/>
      </w:pPr>
      <w:rPr>
        <w:rFonts w:hint="default"/>
        <w:lang w:val="en-US" w:eastAsia="en-US" w:bidi="ar-SA"/>
      </w:rPr>
    </w:lvl>
    <w:lvl w:ilvl="8" w:tplc="168EC2A2">
      <w:numFmt w:val="bullet"/>
      <w:lvlText w:val="•"/>
      <w:lvlJc w:val="left"/>
      <w:pPr>
        <w:ind w:left="5561" w:hanging="216"/>
      </w:pPr>
      <w:rPr>
        <w:rFonts w:hint="default"/>
        <w:lang w:val="en-US" w:eastAsia="en-US" w:bidi="ar-SA"/>
      </w:rPr>
    </w:lvl>
  </w:abstractNum>
  <w:abstractNum w:abstractNumId="13" w15:restartNumberingAfterBreak="0">
    <w:nsid w:val="6F51539B"/>
    <w:multiLevelType w:val="hybridMultilevel"/>
    <w:tmpl w:val="6C7C5E28"/>
    <w:lvl w:ilvl="0" w:tplc="9C5E5FC2">
      <w:numFmt w:val="bullet"/>
      <w:lvlText w:val="•"/>
      <w:lvlJc w:val="left"/>
      <w:pPr>
        <w:ind w:left="140" w:hanging="721"/>
      </w:pPr>
      <w:rPr>
        <w:rFonts w:ascii="Cambria" w:eastAsia="Cambria" w:hAnsi="Cambria" w:cs="Cambria" w:hint="default"/>
        <w:b w:val="0"/>
        <w:bCs w:val="0"/>
        <w:i w:val="0"/>
        <w:iCs w:val="0"/>
        <w:spacing w:val="0"/>
        <w:w w:val="100"/>
        <w:sz w:val="22"/>
        <w:szCs w:val="22"/>
        <w:lang w:val="en-US" w:eastAsia="en-US" w:bidi="ar-SA"/>
      </w:rPr>
    </w:lvl>
    <w:lvl w:ilvl="1" w:tplc="F2AE9E6C">
      <w:numFmt w:val="bullet"/>
      <w:lvlText w:val="•"/>
      <w:lvlJc w:val="left"/>
      <w:pPr>
        <w:ind w:left="1090" w:hanging="721"/>
      </w:pPr>
      <w:rPr>
        <w:rFonts w:hint="default"/>
        <w:lang w:val="en-US" w:eastAsia="en-US" w:bidi="ar-SA"/>
      </w:rPr>
    </w:lvl>
    <w:lvl w:ilvl="2" w:tplc="1F7AE3EC">
      <w:numFmt w:val="bullet"/>
      <w:lvlText w:val="•"/>
      <w:lvlJc w:val="left"/>
      <w:pPr>
        <w:ind w:left="2040" w:hanging="721"/>
      </w:pPr>
      <w:rPr>
        <w:rFonts w:hint="default"/>
        <w:lang w:val="en-US" w:eastAsia="en-US" w:bidi="ar-SA"/>
      </w:rPr>
    </w:lvl>
    <w:lvl w:ilvl="3" w:tplc="9A1228EC">
      <w:numFmt w:val="bullet"/>
      <w:lvlText w:val="•"/>
      <w:lvlJc w:val="left"/>
      <w:pPr>
        <w:ind w:left="2990" w:hanging="721"/>
      </w:pPr>
      <w:rPr>
        <w:rFonts w:hint="default"/>
        <w:lang w:val="en-US" w:eastAsia="en-US" w:bidi="ar-SA"/>
      </w:rPr>
    </w:lvl>
    <w:lvl w:ilvl="4" w:tplc="2B7CB9C0">
      <w:numFmt w:val="bullet"/>
      <w:lvlText w:val="•"/>
      <w:lvlJc w:val="left"/>
      <w:pPr>
        <w:ind w:left="3940" w:hanging="721"/>
      </w:pPr>
      <w:rPr>
        <w:rFonts w:hint="default"/>
        <w:lang w:val="en-US" w:eastAsia="en-US" w:bidi="ar-SA"/>
      </w:rPr>
    </w:lvl>
    <w:lvl w:ilvl="5" w:tplc="A61CF450">
      <w:numFmt w:val="bullet"/>
      <w:lvlText w:val="•"/>
      <w:lvlJc w:val="left"/>
      <w:pPr>
        <w:ind w:left="4890" w:hanging="721"/>
      </w:pPr>
      <w:rPr>
        <w:rFonts w:hint="default"/>
        <w:lang w:val="en-US" w:eastAsia="en-US" w:bidi="ar-SA"/>
      </w:rPr>
    </w:lvl>
    <w:lvl w:ilvl="6" w:tplc="40EAC8B4">
      <w:numFmt w:val="bullet"/>
      <w:lvlText w:val="•"/>
      <w:lvlJc w:val="left"/>
      <w:pPr>
        <w:ind w:left="5840" w:hanging="721"/>
      </w:pPr>
      <w:rPr>
        <w:rFonts w:hint="default"/>
        <w:lang w:val="en-US" w:eastAsia="en-US" w:bidi="ar-SA"/>
      </w:rPr>
    </w:lvl>
    <w:lvl w:ilvl="7" w:tplc="45EE4B74">
      <w:numFmt w:val="bullet"/>
      <w:lvlText w:val="•"/>
      <w:lvlJc w:val="left"/>
      <w:pPr>
        <w:ind w:left="6790" w:hanging="721"/>
      </w:pPr>
      <w:rPr>
        <w:rFonts w:hint="default"/>
        <w:lang w:val="en-US" w:eastAsia="en-US" w:bidi="ar-SA"/>
      </w:rPr>
    </w:lvl>
    <w:lvl w:ilvl="8" w:tplc="277AE366">
      <w:numFmt w:val="bullet"/>
      <w:lvlText w:val="•"/>
      <w:lvlJc w:val="left"/>
      <w:pPr>
        <w:ind w:left="7740" w:hanging="721"/>
      </w:pPr>
      <w:rPr>
        <w:rFonts w:hint="default"/>
        <w:lang w:val="en-US" w:eastAsia="en-US" w:bidi="ar-SA"/>
      </w:rPr>
    </w:lvl>
  </w:abstractNum>
  <w:abstractNum w:abstractNumId="14" w15:restartNumberingAfterBreak="0">
    <w:nsid w:val="703C01CD"/>
    <w:multiLevelType w:val="hybridMultilevel"/>
    <w:tmpl w:val="9A122C9E"/>
    <w:lvl w:ilvl="0" w:tplc="2A988D88">
      <w:numFmt w:val="bullet"/>
      <w:lvlText w:val=""/>
      <w:lvlJc w:val="left"/>
      <w:pPr>
        <w:ind w:left="859" w:hanging="361"/>
      </w:pPr>
      <w:rPr>
        <w:rFonts w:ascii="Symbol" w:eastAsia="Symbol" w:hAnsi="Symbol" w:cs="Symbol" w:hint="default"/>
        <w:b w:val="0"/>
        <w:bCs w:val="0"/>
        <w:i w:val="0"/>
        <w:iCs w:val="0"/>
        <w:spacing w:val="0"/>
        <w:w w:val="100"/>
        <w:sz w:val="22"/>
        <w:szCs w:val="22"/>
        <w:lang w:val="en-US" w:eastAsia="en-US" w:bidi="ar-SA"/>
      </w:rPr>
    </w:lvl>
    <w:lvl w:ilvl="1" w:tplc="2D72BE10">
      <w:numFmt w:val="bullet"/>
      <w:lvlText w:val="•"/>
      <w:lvlJc w:val="left"/>
      <w:pPr>
        <w:ind w:left="1738" w:hanging="361"/>
      </w:pPr>
      <w:rPr>
        <w:rFonts w:hint="default"/>
        <w:lang w:val="en-US" w:eastAsia="en-US" w:bidi="ar-SA"/>
      </w:rPr>
    </w:lvl>
    <w:lvl w:ilvl="2" w:tplc="EC8A0DE4">
      <w:numFmt w:val="bullet"/>
      <w:lvlText w:val="•"/>
      <w:lvlJc w:val="left"/>
      <w:pPr>
        <w:ind w:left="2616" w:hanging="361"/>
      </w:pPr>
      <w:rPr>
        <w:rFonts w:hint="default"/>
        <w:lang w:val="en-US" w:eastAsia="en-US" w:bidi="ar-SA"/>
      </w:rPr>
    </w:lvl>
    <w:lvl w:ilvl="3" w:tplc="452E6AB6">
      <w:numFmt w:val="bullet"/>
      <w:lvlText w:val="•"/>
      <w:lvlJc w:val="left"/>
      <w:pPr>
        <w:ind w:left="3494" w:hanging="361"/>
      </w:pPr>
      <w:rPr>
        <w:rFonts w:hint="default"/>
        <w:lang w:val="en-US" w:eastAsia="en-US" w:bidi="ar-SA"/>
      </w:rPr>
    </w:lvl>
    <w:lvl w:ilvl="4" w:tplc="3E7EC858">
      <w:numFmt w:val="bullet"/>
      <w:lvlText w:val="•"/>
      <w:lvlJc w:val="left"/>
      <w:pPr>
        <w:ind w:left="4372" w:hanging="361"/>
      </w:pPr>
      <w:rPr>
        <w:rFonts w:hint="default"/>
        <w:lang w:val="en-US" w:eastAsia="en-US" w:bidi="ar-SA"/>
      </w:rPr>
    </w:lvl>
    <w:lvl w:ilvl="5" w:tplc="7902B6DC">
      <w:numFmt w:val="bullet"/>
      <w:lvlText w:val="•"/>
      <w:lvlJc w:val="left"/>
      <w:pPr>
        <w:ind w:left="5250" w:hanging="361"/>
      </w:pPr>
      <w:rPr>
        <w:rFonts w:hint="default"/>
        <w:lang w:val="en-US" w:eastAsia="en-US" w:bidi="ar-SA"/>
      </w:rPr>
    </w:lvl>
    <w:lvl w:ilvl="6" w:tplc="9A58C324">
      <w:numFmt w:val="bullet"/>
      <w:lvlText w:val="•"/>
      <w:lvlJc w:val="left"/>
      <w:pPr>
        <w:ind w:left="6128" w:hanging="361"/>
      </w:pPr>
      <w:rPr>
        <w:rFonts w:hint="default"/>
        <w:lang w:val="en-US" w:eastAsia="en-US" w:bidi="ar-SA"/>
      </w:rPr>
    </w:lvl>
    <w:lvl w:ilvl="7" w:tplc="C6A67CFC">
      <w:numFmt w:val="bullet"/>
      <w:lvlText w:val="•"/>
      <w:lvlJc w:val="left"/>
      <w:pPr>
        <w:ind w:left="7006" w:hanging="361"/>
      </w:pPr>
      <w:rPr>
        <w:rFonts w:hint="default"/>
        <w:lang w:val="en-US" w:eastAsia="en-US" w:bidi="ar-SA"/>
      </w:rPr>
    </w:lvl>
    <w:lvl w:ilvl="8" w:tplc="60DC54EE">
      <w:numFmt w:val="bullet"/>
      <w:lvlText w:val="•"/>
      <w:lvlJc w:val="left"/>
      <w:pPr>
        <w:ind w:left="7884" w:hanging="361"/>
      </w:pPr>
      <w:rPr>
        <w:rFonts w:hint="default"/>
        <w:lang w:val="en-US" w:eastAsia="en-US" w:bidi="ar-SA"/>
      </w:rPr>
    </w:lvl>
  </w:abstractNum>
  <w:num w:numId="1" w16cid:durableId="204294741">
    <w:abstractNumId w:val="5"/>
  </w:num>
  <w:num w:numId="2" w16cid:durableId="1530800280">
    <w:abstractNumId w:val="11"/>
  </w:num>
  <w:num w:numId="3" w16cid:durableId="296423170">
    <w:abstractNumId w:val="2"/>
  </w:num>
  <w:num w:numId="4" w16cid:durableId="2081949524">
    <w:abstractNumId w:val="3"/>
  </w:num>
  <w:num w:numId="5" w16cid:durableId="121964901">
    <w:abstractNumId w:val="12"/>
  </w:num>
  <w:num w:numId="6" w16cid:durableId="1363900225">
    <w:abstractNumId w:val="1"/>
  </w:num>
  <w:num w:numId="7" w16cid:durableId="1892963828">
    <w:abstractNumId w:val="6"/>
  </w:num>
  <w:num w:numId="8" w16cid:durableId="1549032267">
    <w:abstractNumId w:val="9"/>
  </w:num>
  <w:num w:numId="9" w16cid:durableId="1316840533">
    <w:abstractNumId w:val="13"/>
  </w:num>
  <w:num w:numId="10" w16cid:durableId="1757284918">
    <w:abstractNumId w:val="7"/>
  </w:num>
  <w:num w:numId="11" w16cid:durableId="134956226">
    <w:abstractNumId w:val="14"/>
  </w:num>
  <w:num w:numId="12" w16cid:durableId="282350908">
    <w:abstractNumId w:val="8"/>
  </w:num>
  <w:num w:numId="13" w16cid:durableId="1807815738">
    <w:abstractNumId w:val="4"/>
  </w:num>
  <w:num w:numId="14" w16cid:durableId="2076926541">
    <w:abstractNumId w:val="10"/>
  </w:num>
  <w:num w:numId="15" w16cid:durableId="6891428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al, Maria E. Dr. (Fed)">
    <w15:presenceInfo w15:providerId="AD" w15:userId="S::nadalm@nist.gov::12655fd8-9d36-42ae-b709-d06e8525d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60"/>
    <w:rsid w:val="00023AD2"/>
    <w:rsid w:val="003F2F2B"/>
    <w:rsid w:val="00523779"/>
    <w:rsid w:val="006605AC"/>
    <w:rsid w:val="008A13A7"/>
    <w:rsid w:val="00CC421B"/>
    <w:rsid w:val="00D04F60"/>
    <w:rsid w:val="00D4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48B7"/>
  <w15:docId w15:val="{7AC8E2EF-C509-4672-B1E1-0244F4FB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569" w:hanging="42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450" w:hanging="310"/>
    </w:pPr>
    <w:rPr>
      <w:rFonts w:ascii="Calibri" w:eastAsia="Calibri" w:hAnsi="Calibri" w:cs="Calibri"/>
      <w:sz w:val="20"/>
      <w:szCs w:val="20"/>
    </w:rPr>
  </w:style>
  <w:style w:type="paragraph" w:styleId="TOC2">
    <w:name w:val="toc 2"/>
    <w:basedOn w:val="Normal"/>
    <w:uiPriority w:val="1"/>
    <w:qFormat/>
    <w:pPr>
      <w:spacing w:before="118"/>
      <w:ind w:left="656" w:hanging="296"/>
    </w:pPr>
    <w:rPr>
      <w:rFonts w:ascii="Calibri" w:eastAsia="Calibri" w:hAnsi="Calibri" w:cs="Calibri"/>
      <w:sz w:val="20"/>
      <w:szCs w:val="20"/>
    </w:rPr>
  </w:style>
  <w:style w:type="paragraph" w:styleId="TOC3">
    <w:name w:val="toc 3"/>
    <w:basedOn w:val="Normal"/>
    <w:uiPriority w:val="1"/>
    <w:qFormat/>
    <w:pPr>
      <w:spacing w:before="118"/>
      <w:ind w:left="1025" w:hanging="446"/>
    </w:pPr>
    <w:rPr>
      <w:rFonts w:ascii="Calibri" w:eastAsia="Calibri" w:hAnsi="Calibri" w:cs="Calibri"/>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523779"/>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pm.org/wg/AllowedDocuments.jsp?wg=CCPR-WG-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ie.co.at/research-strate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e.co.at/research-strategy"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7553</Words>
  <Characters>43056</Characters>
  <Application>Microsoft Office Word</Application>
  <DocSecurity>0</DocSecurity>
  <Lines>358</Lines>
  <Paragraphs>101</Paragraphs>
  <ScaleCrop>false</ScaleCrop>
  <Company>BIPM</Company>
  <LinksUpToDate>false</LinksUpToDate>
  <CharactersWithSpaces>50508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 Strategy 2022-2032</dc:title>
  <dc:creator>BIPM</dc:creator>
  <cp:lastModifiedBy>Nadal, Maria E. Dr. (Fed)</cp:lastModifiedBy>
  <cp:revision>6</cp:revision>
  <dcterms:created xsi:type="dcterms:W3CDTF">2025-06-18T12:48:00Z</dcterms:created>
  <dcterms:modified xsi:type="dcterms:W3CDTF">2025-06-18T13:09:00Z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11 pour Word</vt:lpwstr>
  </property>
  <property fmtid="{D5CDD505-2E9C-101B-9397-08002B2CF9AE}" pid="4" name="LastSaved">
    <vt:filetime>2025-06-18T00:00:00Z</vt:filetime>
  </property>
  <property fmtid="{D5CDD505-2E9C-101B-9397-08002B2CF9AE}" pid="5" name="MSIP_Label_9df4b5af-ab42-45d5-91e7-45583bed1b2a_ActionId">
    <vt:lpwstr>c8cca710-f05f-4f22-884c-378b782211b7</vt:lpwstr>
  </property>
  <property fmtid="{D5CDD505-2E9C-101B-9397-08002B2CF9AE}" pid="6" name="MSIP_Label_9df4b5af-ab42-45d5-91e7-45583bed1b2a_ContentBits">
    <vt:lpwstr>0</vt:lpwstr>
  </property>
  <property fmtid="{D5CDD505-2E9C-101B-9397-08002B2CF9AE}" pid="7" name="MSIP_Label_9df4b5af-ab42-45d5-91e7-45583bed1b2a_Enabled">
    <vt:lpwstr>true</vt:lpwstr>
  </property>
  <property fmtid="{D5CDD505-2E9C-101B-9397-08002B2CF9AE}" pid="8" name="MSIP_Label_9df4b5af-ab42-45d5-91e7-45583bed1b2a_Method">
    <vt:lpwstr>Standard</vt:lpwstr>
  </property>
  <property fmtid="{D5CDD505-2E9C-101B-9397-08002B2CF9AE}" pid="9" name="MSIP_Label_9df4b5af-ab42-45d5-91e7-45583bed1b2a_Name">
    <vt:lpwstr>9df4b5af-ab42-45d5-91e7-45583bed1b2a</vt:lpwstr>
  </property>
  <property fmtid="{D5CDD505-2E9C-101B-9397-08002B2CF9AE}" pid="10" name="MSIP_Label_9df4b5af-ab42-45d5-91e7-45583bed1b2a_SetDate">
    <vt:lpwstr>2022-04-26T15:13:40Z</vt:lpwstr>
  </property>
  <property fmtid="{D5CDD505-2E9C-101B-9397-08002B2CF9AE}" pid="11" name="MSIP_Label_9df4b5af-ab42-45d5-91e7-45583bed1b2a_SiteId">
    <vt:lpwstr>601e5460-b1bf-49c0-bd2d-e76ffc186a8d</vt:lpwstr>
  </property>
  <property fmtid="{D5CDD505-2E9C-101B-9397-08002B2CF9AE}" pid="12" name="Producer">
    <vt:lpwstr>Adobe PDF Library 11.0</vt:lpwstr>
  </property>
  <property fmtid="{D5CDD505-2E9C-101B-9397-08002B2CF9AE}" pid="13" name="SourceModified">
    <vt:lpwstr/>
  </property>
</Properties>
</file>