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0EE3A" w14:textId="77777777" w:rsidR="001F4C79" w:rsidRDefault="001F4C79" w:rsidP="00742878">
      <w:pPr>
        <w:rPr>
          <w:b/>
          <w:bCs/>
          <w:sz w:val="24"/>
          <w:szCs w:val="24"/>
          <w:lang w:val="en-US"/>
        </w:rPr>
      </w:pPr>
      <w:r w:rsidRPr="001F4C79">
        <w:rPr>
          <w:b/>
          <w:bCs/>
          <w:noProof/>
          <w:sz w:val="24"/>
          <w:szCs w:val="24"/>
        </w:rPr>
        <w:drawing>
          <wp:inline distT="0" distB="0" distL="0" distR="0" wp14:anchorId="7B9876FE" wp14:editId="144F7484">
            <wp:extent cx="2047875" cy="512264"/>
            <wp:effectExtent l="0" t="0" r="0" b="2540"/>
            <wp:docPr id="13" name="Picture 7"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descr="Une image contenant noir, obscurité&#10;&#10;Le contenu généré par l’IA peut êtr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3376" cy="516141"/>
                    </a:xfrm>
                    <a:prstGeom prst="rect">
                      <a:avLst/>
                    </a:prstGeom>
                    <a:noFill/>
                  </pic:spPr>
                </pic:pic>
              </a:graphicData>
            </a:graphic>
          </wp:inline>
        </w:drawing>
      </w:r>
    </w:p>
    <w:p w14:paraId="0A4A1789" w14:textId="77777777" w:rsidR="001F4C79" w:rsidRDefault="001F4C79" w:rsidP="00742878">
      <w:pPr>
        <w:rPr>
          <w:b/>
          <w:bCs/>
          <w:sz w:val="24"/>
          <w:szCs w:val="24"/>
          <w:lang w:val="en-US"/>
        </w:rPr>
      </w:pPr>
    </w:p>
    <w:p w14:paraId="2B2D6B8B" w14:textId="5E7003AE" w:rsidR="00742878" w:rsidRPr="001F4C79" w:rsidRDefault="00742878" w:rsidP="00427EAD">
      <w:pPr>
        <w:rPr>
          <w:b/>
          <w:bCs/>
          <w:sz w:val="28"/>
          <w:szCs w:val="28"/>
          <w:lang w:val="en-US"/>
        </w:rPr>
      </w:pPr>
      <w:r w:rsidRPr="001F4C79">
        <w:rPr>
          <w:b/>
          <w:bCs/>
          <w:sz w:val="28"/>
          <w:szCs w:val="28"/>
          <w:lang w:val="en-US"/>
        </w:rPr>
        <w:t>CCTF IERS workshop on negative leap second</w:t>
      </w:r>
    </w:p>
    <w:p w14:paraId="1DEDC511" w14:textId="77777777" w:rsidR="00107486" w:rsidRDefault="00107486" w:rsidP="001F4C79">
      <w:pPr>
        <w:spacing w:after="0"/>
        <w:jc w:val="center"/>
        <w:rPr>
          <w:b/>
          <w:bCs/>
          <w:color w:val="FF0000"/>
          <w:sz w:val="28"/>
          <w:szCs w:val="28"/>
          <w:lang w:val="en-US"/>
        </w:rPr>
      </w:pPr>
    </w:p>
    <w:p w14:paraId="72A0C567" w14:textId="564486A1" w:rsidR="00EA67AF" w:rsidRPr="00FD629B" w:rsidRDefault="00EA67AF" w:rsidP="001F4C79">
      <w:pPr>
        <w:spacing w:after="0"/>
        <w:jc w:val="center"/>
        <w:rPr>
          <w:b/>
          <w:bCs/>
          <w:color w:val="FF0000"/>
          <w:sz w:val="28"/>
          <w:szCs w:val="28"/>
          <w:lang w:val="en-US"/>
        </w:rPr>
      </w:pPr>
      <w:r w:rsidRPr="00FD629B">
        <w:rPr>
          <w:b/>
          <w:bCs/>
          <w:color w:val="FF0000"/>
          <w:sz w:val="28"/>
          <w:szCs w:val="28"/>
          <w:lang w:val="en-US"/>
        </w:rPr>
        <w:t>Thursday March 13, h 14 -16 UTC</w:t>
      </w:r>
    </w:p>
    <w:p w14:paraId="14B11441" w14:textId="1CC1ED11" w:rsidR="00742878" w:rsidRPr="00FD629B" w:rsidRDefault="00EA67AF" w:rsidP="001F4C79">
      <w:pPr>
        <w:spacing w:after="0"/>
        <w:jc w:val="center"/>
        <w:rPr>
          <w:b/>
          <w:bCs/>
          <w:color w:val="FF0000"/>
          <w:sz w:val="28"/>
          <w:szCs w:val="28"/>
          <w:lang w:val="en-US"/>
        </w:rPr>
      </w:pPr>
      <w:r w:rsidRPr="00FD629B">
        <w:rPr>
          <w:b/>
          <w:bCs/>
          <w:color w:val="FF0000"/>
          <w:sz w:val="28"/>
          <w:szCs w:val="28"/>
          <w:lang w:val="en-US"/>
        </w:rPr>
        <w:t>Thursday March 27, h 14-16 UTC</w:t>
      </w:r>
    </w:p>
    <w:p w14:paraId="526BFE0D" w14:textId="77777777" w:rsidR="00EA67AF" w:rsidRPr="001F4C79" w:rsidRDefault="00EA67AF" w:rsidP="001F4C79">
      <w:pPr>
        <w:spacing w:after="0"/>
        <w:jc w:val="center"/>
        <w:rPr>
          <w:color w:val="FF0000"/>
          <w:sz w:val="28"/>
          <w:szCs w:val="28"/>
          <w:lang w:val="en-US"/>
        </w:rPr>
      </w:pPr>
    </w:p>
    <w:p w14:paraId="5BA8AFEF" w14:textId="3288975E" w:rsidR="000115A1" w:rsidRDefault="000115A1" w:rsidP="00427EAD">
      <w:pPr>
        <w:rPr>
          <w:b/>
          <w:bCs/>
          <w:sz w:val="28"/>
          <w:szCs w:val="28"/>
          <w:lang w:val="en-US"/>
        </w:rPr>
      </w:pPr>
      <w:r w:rsidRPr="001F4C79">
        <w:rPr>
          <w:b/>
          <w:bCs/>
          <w:sz w:val="28"/>
          <w:szCs w:val="28"/>
          <w:lang w:val="en-US"/>
        </w:rPr>
        <w:t xml:space="preserve">Aim: understanding the probability of a negative leap second, to </w:t>
      </w:r>
      <w:r w:rsidR="00427EAD">
        <w:rPr>
          <w:b/>
          <w:bCs/>
          <w:sz w:val="28"/>
          <w:szCs w:val="28"/>
          <w:lang w:val="en-US"/>
        </w:rPr>
        <w:t xml:space="preserve">support the decision on </w:t>
      </w:r>
      <w:r w:rsidR="006917C2" w:rsidRPr="001F4C79">
        <w:rPr>
          <w:b/>
          <w:bCs/>
          <w:sz w:val="28"/>
          <w:szCs w:val="28"/>
          <w:lang w:val="en-US"/>
        </w:rPr>
        <w:t>Continuous UTC at the next CGPM 2026</w:t>
      </w:r>
    </w:p>
    <w:p w14:paraId="2886CBC8" w14:textId="77777777" w:rsidR="00107486" w:rsidRDefault="00107486" w:rsidP="00427EAD">
      <w:pPr>
        <w:rPr>
          <w:b/>
          <w:bCs/>
          <w:sz w:val="28"/>
          <w:szCs w:val="28"/>
          <w:lang w:val="en-US"/>
        </w:rPr>
      </w:pPr>
    </w:p>
    <w:p w14:paraId="298D7D84" w14:textId="62724FC2" w:rsidR="00F173E4" w:rsidRDefault="00F173E4" w:rsidP="00107486">
      <w:pPr>
        <w:jc w:val="both"/>
        <w:rPr>
          <w:lang w:val="en-US"/>
        </w:rPr>
      </w:pPr>
      <w:r>
        <w:rPr>
          <w:lang w:val="en-US"/>
        </w:rPr>
        <w:t>T</w:t>
      </w:r>
      <w:r w:rsidRPr="00F173E4">
        <w:rPr>
          <w:lang w:val="en-US"/>
        </w:rPr>
        <w:t xml:space="preserve">he General Conference on Weights and Measures (CGPM) decided in 2022 to extend the tolerance between UTC and UT1 to avoid the frequent discontinuities given by the leap seconds. The resolution is available here </w:t>
      </w:r>
      <w:r w:rsidR="00BB712E">
        <w:rPr>
          <w:lang w:val="en-US"/>
        </w:rPr>
        <w:fldChar w:fldCharType="begin"/>
      </w:r>
      <w:ins w:id="0" w:author="Patrizia TAVELLA" w:date="2025-02-26T14:46:00Z" w16du:dateUtc="2025-02-26T13:46:00Z">
        <w:r w:rsidR="00BB712E">
          <w:rPr>
            <w:lang w:val="en-US"/>
          </w:rPr>
          <w:instrText>HYPERLINK "</w:instrText>
        </w:r>
      </w:ins>
      <w:r w:rsidR="00BB712E" w:rsidRPr="00F173E4">
        <w:rPr>
          <w:lang w:val="en-US"/>
        </w:rPr>
        <w:instrText>https://www.bipm.org/en/cgpm-2022/resolution-4</w:instrText>
      </w:r>
      <w:ins w:id="1" w:author="Patrizia TAVELLA" w:date="2025-02-26T14:46:00Z" w16du:dateUtc="2025-02-26T13:46:00Z">
        <w:r w:rsidR="00BB712E">
          <w:rPr>
            <w:lang w:val="en-US"/>
          </w:rPr>
          <w:instrText>"</w:instrText>
        </w:r>
      </w:ins>
      <w:r w:rsidR="00BB712E">
        <w:rPr>
          <w:lang w:val="en-US"/>
        </w:rPr>
      </w:r>
      <w:r w:rsidR="00BB712E">
        <w:rPr>
          <w:lang w:val="en-US"/>
        </w:rPr>
        <w:fldChar w:fldCharType="separate"/>
      </w:r>
      <w:r w:rsidR="00BB712E" w:rsidRPr="002F7EFA">
        <w:rPr>
          <w:rStyle w:val="Lienhypertexte"/>
          <w:lang w:val="en-US"/>
        </w:rPr>
        <w:t>https://www.bipm.org/en/cgpm-2022/resolution-4</w:t>
      </w:r>
      <w:r w:rsidR="00BB712E">
        <w:rPr>
          <w:lang w:val="en-US"/>
        </w:rPr>
        <w:fldChar w:fldCharType="end"/>
      </w:r>
    </w:p>
    <w:p w14:paraId="1270E90D" w14:textId="6990E456" w:rsidR="00F173E4" w:rsidRPr="00F173E4" w:rsidRDefault="009B7836" w:rsidP="00107486">
      <w:pPr>
        <w:jc w:val="both"/>
        <w:rPr>
          <w:lang w:val="en-US"/>
        </w:rPr>
      </w:pPr>
      <w:r>
        <w:rPr>
          <w:lang w:val="en-US"/>
        </w:rPr>
        <w:t>The CGPM</w:t>
      </w:r>
      <w:r w:rsidR="00F173E4" w:rsidRPr="00F173E4">
        <w:rPr>
          <w:lang w:val="en-US"/>
        </w:rPr>
        <w:t xml:space="preserve"> </w:t>
      </w:r>
      <w:proofErr w:type="gramStart"/>
      <w:r>
        <w:rPr>
          <w:lang w:val="en-US"/>
        </w:rPr>
        <w:t xml:space="preserve">has </w:t>
      </w:r>
      <w:r w:rsidR="00F173E4" w:rsidRPr="00F173E4">
        <w:rPr>
          <w:lang w:val="en-US"/>
        </w:rPr>
        <w:t>to</w:t>
      </w:r>
      <w:proofErr w:type="gramEnd"/>
      <w:r w:rsidR="00F173E4" w:rsidRPr="00F173E4">
        <w:rPr>
          <w:lang w:val="en-US"/>
        </w:rPr>
        <w:t xml:space="preserve"> decide which will be the new tolerance and when it should be </w:t>
      </w:r>
      <w:r w:rsidR="00BB712E" w:rsidRPr="00F173E4">
        <w:rPr>
          <w:lang w:val="en-US"/>
        </w:rPr>
        <w:t>implemented “</w:t>
      </w:r>
      <w:r w:rsidR="00F173E4" w:rsidRPr="00F173E4">
        <w:rPr>
          <w:lang w:val="en-US"/>
        </w:rPr>
        <w:t>in, or before, 2035”.</w:t>
      </w:r>
      <w:r w:rsidR="00BB712E">
        <w:rPr>
          <w:lang w:val="en-US"/>
        </w:rPr>
        <w:t xml:space="preserve"> </w:t>
      </w:r>
      <w:r w:rsidR="00F173E4" w:rsidRPr="00F173E4">
        <w:rPr>
          <w:lang w:val="en-US"/>
        </w:rPr>
        <w:t>One of the main issues to anticipate the date with respect to 2035 is the risk of a negative leap second which has never been applied and raise a considerable risk of malfunctioning in several applications.</w:t>
      </w:r>
      <w:r w:rsidR="00D62E8C">
        <w:rPr>
          <w:lang w:val="en-US"/>
        </w:rPr>
        <w:t xml:space="preserve"> </w:t>
      </w:r>
      <w:r w:rsidR="00F173E4" w:rsidRPr="00F173E4">
        <w:rPr>
          <w:lang w:val="en-US"/>
        </w:rPr>
        <w:t xml:space="preserve">This decision will be discussed at the </w:t>
      </w:r>
      <w:r w:rsidR="00D62E8C">
        <w:rPr>
          <w:lang w:val="en-US"/>
        </w:rPr>
        <w:t>Consultative Committee for Time and Frequency (</w:t>
      </w:r>
      <w:r w:rsidR="00F173E4" w:rsidRPr="00F173E4">
        <w:rPr>
          <w:lang w:val="en-US"/>
        </w:rPr>
        <w:t>CCTF</w:t>
      </w:r>
      <w:r w:rsidR="00D62E8C">
        <w:rPr>
          <w:lang w:val="en-US"/>
        </w:rPr>
        <w:t>)</w:t>
      </w:r>
      <w:r w:rsidR="00F173E4" w:rsidRPr="00F173E4">
        <w:rPr>
          <w:lang w:val="en-US"/>
        </w:rPr>
        <w:t xml:space="preserve"> in September 2025 in view of </w:t>
      </w:r>
      <w:r w:rsidR="00BB712E" w:rsidRPr="00F173E4">
        <w:rPr>
          <w:lang w:val="en-US"/>
        </w:rPr>
        <w:t>final</w:t>
      </w:r>
      <w:r w:rsidR="00F173E4" w:rsidRPr="00F173E4">
        <w:rPr>
          <w:lang w:val="en-US"/>
        </w:rPr>
        <w:t xml:space="preserve"> adoption by the member states during the CGPM in Oct 2026.</w:t>
      </w:r>
    </w:p>
    <w:p w14:paraId="2F894DFD" w14:textId="03AE0B79" w:rsidR="00F76ECB" w:rsidRDefault="003D54DB" w:rsidP="00107486">
      <w:pPr>
        <w:jc w:val="both"/>
        <w:rPr>
          <w:lang w:val="en-US"/>
        </w:rPr>
      </w:pPr>
      <w:r>
        <w:rPr>
          <w:lang w:val="en-US"/>
        </w:rPr>
        <w:t>S</w:t>
      </w:r>
      <w:r w:rsidR="00F173E4" w:rsidRPr="00F173E4">
        <w:rPr>
          <w:lang w:val="en-US"/>
        </w:rPr>
        <w:t xml:space="preserve">tudying the rotation of the Earth needs several </w:t>
      </w:r>
      <w:r w:rsidR="00957A6A" w:rsidRPr="00F173E4">
        <w:rPr>
          <w:lang w:val="en-US"/>
        </w:rPr>
        <w:t>expertise such</w:t>
      </w:r>
      <w:r w:rsidR="00F173E4" w:rsidRPr="00F173E4">
        <w:rPr>
          <w:lang w:val="en-US"/>
        </w:rPr>
        <w:t xml:space="preserve"> as: the interaction between core and mantle, the effect of melting ice, the secular slowing down, </w:t>
      </w:r>
      <w:r w:rsidR="00685AD3" w:rsidRPr="00F173E4">
        <w:rPr>
          <w:lang w:val="en-US"/>
        </w:rPr>
        <w:t>....</w:t>
      </w:r>
      <w:r w:rsidR="00F173E4" w:rsidRPr="00F173E4">
        <w:rPr>
          <w:lang w:val="en-US"/>
        </w:rPr>
        <w:t xml:space="preserve"> </w:t>
      </w:r>
      <w:r w:rsidR="00F76ECB">
        <w:rPr>
          <w:lang w:val="en-US"/>
        </w:rPr>
        <w:t xml:space="preserve"> </w:t>
      </w:r>
      <w:proofErr w:type="gramStart"/>
      <w:r w:rsidR="00FF2EE3">
        <w:rPr>
          <w:lang w:val="en-US"/>
        </w:rPr>
        <w:t>The CCTF</w:t>
      </w:r>
      <w:proofErr w:type="gramEnd"/>
      <w:r w:rsidR="00FF2EE3">
        <w:rPr>
          <w:lang w:val="en-US"/>
        </w:rPr>
        <w:t>, together with IERS</w:t>
      </w:r>
      <w:r w:rsidR="00C97C1C">
        <w:rPr>
          <w:lang w:val="en-US"/>
        </w:rPr>
        <w:t>,</w:t>
      </w:r>
      <w:r w:rsidR="00007658">
        <w:rPr>
          <w:lang w:val="en-US"/>
        </w:rPr>
        <w:t xml:space="preserve"> is willing </w:t>
      </w:r>
      <w:r w:rsidR="00F173E4" w:rsidRPr="00F173E4">
        <w:rPr>
          <w:lang w:val="en-US"/>
        </w:rPr>
        <w:t xml:space="preserve">in </w:t>
      </w:r>
      <w:r w:rsidR="00007658">
        <w:rPr>
          <w:lang w:val="en-US"/>
        </w:rPr>
        <w:t>organizing a discussion with</w:t>
      </w:r>
      <w:r w:rsidR="00F173E4" w:rsidRPr="00F173E4">
        <w:rPr>
          <w:lang w:val="en-US"/>
        </w:rPr>
        <w:t xml:space="preserve"> different </w:t>
      </w:r>
      <w:r w:rsidR="00957A6A" w:rsidRPr="00F173E4">
        <w:rPr>
          <w:lang w:val="en-US"/>
        </w:rPr>
        <w:t>experts, with</w:t>
      </w:r>
      <w:r w:rsidR="00F173E4" w:rsidRPr="00F173E4">
        <w:rPr>
          <w:lang w:val="en-US"/>
        </w:rPr>
        <w:t xml:space="preserve"> the objective </w:t>
      </w:r>
      <w:r w:rsidR="00FD629B" w:rsidRPr="00F173E4">
        <w:rPr>
          <w:lang w:val="en-US"/>
        </w:rPr>
        <w:t>of getting</w:t>
      </w:r>
      <w:r w:rsidR="00F173E4" w:rsidRPr="00F173E4">
        <w:rPr>
          <w:lang w:val="en-US"/>
        </w:rPr>
        <w:t xml:space="preserve"> the best estimate of the probability </w:t>
      </w:r>
      <w:r w:rsidR="00007658">
        <w:rPr>
          <w:lang w:val="en-US"/>
        </w:rPr>
        <w:t>of</w:t>
      </w:r>
      <w:r w:rsidR="00F173E4" w:rsidRPr="00F173E4">
        <w:rPr>
          <w:lang w:val="en-US"/>
        </w:rPr>
        <w:t xml:space="preserve"> a negative leap second in the next decade. </w:t>
      </w:r>
    </w:p>
    <w:p w14:paraId="474E3672" w14:textId="77777777" w:rsidR="00F76ECB" w:rsidRDefault="00F76ECB" w:rsidP="00F173E4">
      <w:pPr>
        <w:rPr>
          <w:lang w:val="en-US"/>
        </w:rPr>
      </w:pPr>
    </w:p>
    <w:p w14:paraId="2780D6F4" w14:textId="26207C53" w:rsidR="00F76ECB" w:rsidRPr="0040711D" w:rsidRDefault="00F76ECB" w:rsidP="00F173E4">
      <w:pPr>
        <w:rPr>
          <w:b/>
          <w:bCs/>
          <w:lang w:val="en-US"/>
        </w:rPr>
      </w:pPr>
      <w:r w:rsidRPr="0040711D">
        <w:rPr>
          <w:b/>
          <w:bCs/>
          <w:lang w:val="en-US"/>
        </w:rPr>
        <w:t>The workshop is organized as follows:</w:t>
      </w:r>
    </w:p>
    <w:p w14:paraId="5BB29445" w14:textId="62298E74" w:rsidR="00742878" w:rsidRPr="00742878" w:rsidRDefault="00742878" w:rsidP="00F173E4">
      <w:pPr>
        <w:rPr>
          <w:lang w:val="en-US"/>
        </w:rPr>
      </w:pPr>
      <w:r w:rsidRPr="00742878">
        <w:rPr>
          <w:lang w:val="en-US"/>
        </w:rPr>
        <w:t>1.</w:t>
      </w:r>
      <w:r w:rsidRPr="00742878">
        <w:rPr>
          <w:lang w:val="en-US"/>
        </w:rPr>
        <w:tab/>
        <w:t xml:space="preserve">In the first meeting </w:t>
      </w:r>
      <w:r w:rsidR="006E5CB3">
        <w:rPr>
          <w:lang w:val="en-US"/>
        </w:rPr>
        <w:t xml:space="preserve">Earth rotation experts </w:t>
      </w:r>
      <w:proofErr w:type="gramStart"/>
      <w:r w:rsidRPr="00742878">
        <w:rPr>
          <w:lang w:val="en-US"/>
        </w:rPr>
        <w:t>give</w:t>
      </w:r>
      <w:proofErr w:type="gramEnd"/>
      <w:r w:rsidRPr="00742878">
        <w:rPr>
          <w:lang w:val="en-US"/>
        </w:rPr>
        <w:t xml:space="preserve"> a short presentation, from different </w:t>
      </w:r>
      <w:r w:rsidR="0040711D" w:rsidRPr="00742878">
        <w:rPr>
          <w:lang w:val="en-US"/>
        </w:rPr>
        <w:t>points</w:t>
      </w:r>
      <w:r w:rsidRPr="00742878">
        <w:rPr>
          <w:lang w:val="en-US"/>
        </w:rPr>
        <w:t xml:space="preserve"> of view, on the variation of the Earth rotation and LOD, and its prediction that could lead to the need of a negative leap second.</w:t>
      </w:r>
    </w:p>
    <w:p w14:paraId="6CEEF6B4" w14:textId="5E7967E8" w:rsidR="00742878" w:rsidRPr="00742878" w:rsidRDefault="00742878" w:rsidP="00742878">
      <w:pPr>
        <w:rPr>
          <w:lang w:val="en-US"/>
        </w:rPr>
      </w:pPr>
      <w:r w:rsidRPr="00742878">
        <w:rPr>
          <w:lang w:val="en-US"/>
        </w:rPr>
        <w:t>2.</w:t>
      </w:r>
      <w:r w:rsidRPr="00742878">
        <w:rPr>
          <w:lang w:val="en-US"/>
        </w:rPr>
        <w:tab/>
        <w:t xml:space="preserve">Between the two meetings </w:t>
      </w:r>
      <w:r w:rsidR="00605694">
        <w:rPr>
          <w:lang w:val="en-US"/>
        </w:rPr>
        <w:t>a CCTF IERS group work</w:t>
      </w:r>
      <w:r w:rsidR="00464707">
        <w:rPr>
          <w:lang w:val="en-US"/>
        </w:rPr>
        <w:t>s</w:t>
      </w:r>
      <w:r w:rsidR="00605694">
        <w:rPr>
          <w:lang w:val="en-US"/>
        </w:rPr>
        <w:t xml:space="preserve"> with </w:t>
      </w:r>
      <w:r w:rsidR="00464707">
        <w:rPr>
          <w:lang w:val="en-US"/>
        </w:rPr>
        <w:t>Earth</w:t>
      </w:r>
      <w:r w:rsidR="00605694">
        <w:rPr>
          <w:lang w:val="en-US"/>
        </w:rPr>
        <w:t xml:space="preserve"> rotation experts </w:t>
      </w:r>
      <w:r w:rsidRPr="00742878">
        <w:rPr>
          <w:lang w:val="en-US"/>
        </w:rPr>
        <w:t>to get a common framework, notation, and understanding of the assumptions</w:t>
      </w:r>
      <w:r w:rsidR="00464707">
        <w:rPr>
          <w:lang w:val="en-US"/>
        </w:rPr>
        <w:t xml:space="preserve"> and predictions</w:t>
      </w:r>
    </w:p>
    <w:p w14:paraId="267B36DA" w14:textId="14F95574" w:rsidR="00742878" w:rsidRDefault="00742878" w:rsidP="00742878">
      <w:pPr>
        <w:rPr>
          <w:lang w:val="en-US"/>
        </w:rPr>
      </w:pPr>
      <w:r w:rsidRPr="00742878">
        <w:rPr>
          <w:lang w:val="en-US"/>
        </w:rPr>
        <w:t>3.</w:t>
      </w:r>
      <w:r w:rsidRPr="00742878">
        <w:rPr>
          <w:lang w:val="en-US"/>
        </w:rPr>
        <w:tab/>
        <w:t xml:space="preserve">In the second meeting </w:t>
      </w:r>
      <w:r w:rsidR="00CB4595">
        <w:rPr>
          <w:lang w:val="en-US"/>
        </w:rPr>
        <w:t>the CCTF IERS group will</w:t>
      </w:r>
      <w:r w:rsidRPr="00742878">
        <w:rPr>
          <w:lang w:val="en-US"/>
        </w:rPr>
        <w:t xml:space="preserve"> propose an overall evaluation of the best and worst </w:t>
      </w:r>
      <w:r w:rsidR="00C66B8E" w:rsidRPr="00742878">
        <w:rPr>
          <w:lang w:val="en-US"/>
        </w:rPr>
        <w:t>cases</w:t>
      </w:r>
      <w:r w:rsidRPr="00742878">
        <w:rPr>
          <w:lang w:val="en-US"/>
        </w:rPr>
        <w:t xml:space="preserve"> for the need </w:t>
      </w:r>
      <w:r w:rsidR="00F02892" w:rsidRPr="00742878">
        <w:rPr>
          <w:lang w:val="en-US"/>
        </w:rPr>
        <w:t>for</w:t>
      </w:r>
      <w:r w:rsidRPr="00742878">
        <w:rPr>
          <w:lang w:val="en-US"/>
        </w:rPr>
        <w:t xml:space="preserve"> a negative leap second to be discussed with </w:t>
      </w:r>
      <w:r w:rsidR="00CB4595">
        <w:rPr>
          <w:lang w:val="en-US"/>
        </w:rPr>
        <w:t>all the Earth rotations, CCTF, and IERS experts</w:t>
      </w:r>
      <w:r w:rsidR="00693EE5">
        <w:rPr>
          <w:lang w:val="en-US"/>
        </w:rPr>
        <w:t>. The result</w:t>
      </w:r>
      <w:r w:rsidR="00C66B8E">
        <w:rPr>
          <w:lang w:val="en-US"/>
        </w:rPr>
        <w:t xml:space="preserve"> of</w:t>
      </w:r>
      <w:r w:rsidR="00693EE5">
        <w:rPr>
          <w:lang w:val="en-US"/>
        </w:rPr>
        <w:t xml:space="preserve"> this discussion will be a report to the CCTF and possibly a journal paper</w:t>
      </w:r>
    </w:p>
    <w:p w14:paraId="2249E752" w14:textId="77777777" w:rsidR="00693EE5" w:rsidRDefault="00693EE5" w:rsidP="00693EE5">
      <w:pPr>
        <w:spacing w:after="0"/>
        <w:rPr>
          <w:b/>
          <w:bCs/>
          <w:color w:val="FF0000"/>
          <w:sz w:val="28"/>
          <w:szCs w:val="28"/>
          <w:lang w:val="en-US"/>
        </w:rPr>
      </w:pPr>
    </w:p>
    <w:p w14:paraId="4DB2F195" w14:textId="77777777" w:rsidR="008808C2" w:rsidRDefault="008808C2" w:rsidP="00693EE5">
      <w:pPr>
        <w:spacing w:after="0"/>
        <w:rPr>
          <w:b/>
          <w:bCs/>
          <w:color w:val="FF0000"/>
          <w:sz w:val="28"/>
          <w:szCs w:val="28"/>
          <w:lang w:val="en-US"/>
        </w:rPr>
      </w:pPr>
    </w:p>
    <w:p w14:paraId="48D14054" w14:textId="11BF4561" w:rsidR="00693EE5" w:rsidRPr="00FD629B" w:rsidRDefault="00693EE5" w:rsidP="00693EE5">
      <w:pPr>
        <w:spacing w:after="0"/>
        <w:rPr>
          <w:b/>
          <w:bCs/>
          <w:color w:val="FF0000"/>
          <w:sz w:val="28"/>
          <w:szCs w:val="28"/>
          <w:lang w:val="en-US"/>
        </w:rPr>
      </w:pPr>
      <w:r>
        <w:rPr>
          <w:b/>
          <w:bCs/>
          <w:color w:val="FF0000"/>
          <w:sz w:val="28"/>
          <w:szCs w:val="28"/>
          <w:lang w:val="en-US"/>
        </w:rPr>
        <w:lastRenderedPageBreak/>
        <w:t xml:space="preserve">Agenda of </w:t>
      </w:r>
      <w:r w:rsidRPr="00FD629B">
        <w:rPr>
          <w:b/>
          <w:bCs/>
          <w:color w:val="FF0000"/>
          <w:sz w:val="28"/>
          <w:szCs w:val="28"/>
          <w:lang w:val="en-US"/>
        </w:rPr>
        <w:t>Thursday March 13, h 14 -16 UTC</w:t>
      </w:r>
    </w:p>
    <w:p w14:paraId="73B3A27C" w14:textId="77BAB318" w:rsidR="00D70D85" w:rsidRPr="00512AE0" w:rsidRDefault="00F02892" w:rsidP="00F02892">
      <w:pPr>
        <w:rPr>
          <w:u w:val="single"/>
          <w:lang w:val="en-US"/>
        </w:rPr>
      </w:pPr>
      <w:r w:rsidRPr="00F02892">
        <w:rPr>
          <w:lang w:val="en-US"/>
        </w:rPr>
        <w:t xml:space="preserve">Each presentation is </w:t>
      </w:r>
      <w:r w:rsidRPr="00512AE0">
        <w:rPr>
          <w:u w:val="single"/>
          <w:lang w:val="en-US"/>
        </w:rPr>
        <w:t>10-15 min</w:t>
      </w:r>
    </w:p>
    <w:p w14:paraId="27B57675" w14:textId="77777777" w:rsidR="0085637F" w:rsidRPr="00EE6AA4" w:rsidRDefault="0085637F" w:rsidP="0085637F">
      <w:pPr>
        <w:pStyle w:val="Paragraphedeliste"/>
        <w:numPr>
          <w:ilvl w:val="0"/>
          <w:numId w:val="4"/>
        </w:numPr>
        <w:rPr>
          <w:b/>
          <w:bCs/>
          <w:lang w:val="en-US"/>
        </w:rPr>
      </w:pPr>
      <w:r w:rsidRPr="00EE6AA4">
        <w:rPr>
          <w:b/>
          <w:bCs/>
          <w:lang w:val="en-US"/>
        </w:rPr>
        <w:t xml:space="preserve">Stamatakos USNO: </w:t>
      </w:r>
      <w:r w:rsidRPr="00B5283D">
        <w:rPr>
          <w:b/>
          <w:bCs/>
          <w:lang w:val="en-US"/>
        </w:rPr>
        <w:t>IERS observation of UT1 and LOD</w:t>
      </w:r>
    </w:p>
    <w:p w14:paraId="29E1255A" w14:textId="1C916958" w:rsidR="00742878" w:rsidRPr="00EE6AA4" w:rsidRDefault="00742878" w:rsidP="00EE6AA4">
      <w:pPr>
        <w:pStyle w:val="Paragraphedeliste"/>
        <w:numPr>
          <w:ilvl w:val="0"/>
          <w:numId w:val="4"/>
        </w:numPr>
        <w:rPr>
          <w:b/>
          <w:bCs/>
          <w:lang w:val="en-US"/>
        </w:rPr>
      </w:pPr>
      <w:r w:rsidRPr="00EE6AA4">
        <w:rPr>
          <w:b/>
          <w:bCs/>
          <w:lang w:val="en-US"/>
        </w:rPr>
        <w:t xml:space="preserve">Mc Carthy IAU: </w:t>
      </w:r>
      <w:r w:rsidR="0018275F" w:rsidRPr="0018275F">
        <w:rPr>
          <w:b/>
          <w:bCs/>
          <w:lang w:val="en-US"/>
        </w:rPr>
        <w:t>An Astronomer's Overview</w:t>
      </w:r>
    </w:p>
    <w:p w14:paraId="29D232AB" w14:textId="77777777" w:rsidR="00F72440" w:rsidRPr="00EE6AA4" w:rsidRDefault="00F72440" w:rsidP="00F72440">
      <w:pPr>
        <w:pStyle w:val="Paragraphedeliste"/>
        <w:numPr>
          <w:ilvl w:val="0"/>
          <w:numId w:val="4"/>
        </w:numPr>
        <w:rPr>
          <w:b/>
          <w:bCs/>
          <w:lang w:val="en-US"/>
        </w:rPr>
      </w:pPr>
      <w:r w:rsidRPr="00EE6AA4">
        <w:rPr>
          <w:b/>
          <w:bCs/>
          <w:lang w:val="en-US"/>
        </w:rPr>
        <w:t>Mitrovica, Harvard Univ: Looking Back at Geophysical Effects on Earth Rotation</w:t>
      </w:r>
    </w:p>
    <w:p w14:paraId="5C4F303C" w14:textId="77777777" w:rsidR="003B49EF" w:rsidRDefault="00742878" w:rsidP="00EE6AA4">
      <w:pPr>
        <w:pStyle w:val="Paragraphedeliste"/>
        <w:numPr>
          <w:ilvl w:val="0"/>
          <w:numId w:val="4"/>
        </w:numPr>
        <w:rPr>
          <w:b/>
          <w:bCs/>
          <w:lang w:val="en-US"/>
        </w:rPr>
      </w:pPr>
      <w:r w:rsidRPr="00EE6AA4">
        <w:rPr>
          <w:b/>
          <w:bCs/>
          <w:lang w:val="en-US"/>
        </w:rPr>
        <w:t xml:space="preserve">Agnew, UCSD: </w:t>
      </w:r>
      <w:r w:rsidR="003B49EF" w:rsidRPr="00EE6AA4">
        <w:rPr>
          <w:b/>
          <w:bCs/>
          <w:lang w:val="en-US"/>
        </w:rPr>
        <w:t xml:space="preserve">The Futures of UT1: A Geophysical Discussion   </w:t>
      </w:r>
    </w:p>
    <w:p w14:paraId="7B8063D0" w14:textId="77777777" w:rsidR="005762D2" w:rsidRPr="00EE6AA4" w:rsidRDefault="005762D2" w:rsidP="005762D2">
      <w:pPr>
        <w:pStyle w:val="Paragraphedeliste"/>
        <w:numPr>
          <w:ilvl w:val="0"/>
          <w:numId w:val="4"/>
        </w:numPr>
        <w:rPr>
          <w:b/>
          <w:bCs/>
          <w:lang w:val="en-US"/>
        </w:rPr>
      </w:pPr>
      <w:r w:rsidRPr="00040B69">
        <w:rPr>
          <w:b/>
          <w:bCs/>
          <w:lang w:val="en-US"/>
        </w:rPr>
        <w:t>Surendra Adhikari</w:t>
      </w:r>
      <w:r>
        <w:rPr>
          <w:b/>
          <w:bCs/>
          <w:lang w:val="en-US"/>
        </w:rPr>
        <w:t>:</w:t>
      </w:r>
      <w:r w:rsidRPr="00040B69">
        <w:rPr>
          <w:b/>
          <w:bCs/>
          <w:lang w:val="en-US"/>
        </w:rPr>
        <w:t xml:space="preserve"> </w:t>
      </w:r>
      <w:r w:rsidRPr="00073036">
        <w:rPr>
          <w:b/>
          <w:bCs/>
          <w:lang w:val="en-US"/>
        </w:rPr>
        <w:t>Climate-driven LOD change in the 20th and 21st centuries</w:t>
      </w:r>
    </w:p>
    <w:p w14:paraId="713EB523" w14:textId="1E5B6BCE" w:rsidR="00742878" w:rsidRPr="00C77A26" w:rsidRDefault="00F70301" w:rsidP="00EE6AA4">
      <w:pPr>
        <w:pStyle w:val="Paragraphedeliste"/>
        <w:numPr>
          <w:ilvl w:val="0"/>
          <w:numId w:val="4"/>
        </w:numPr>
        <w:rPr>
          <w:b/>
          <w:bCs/>
          <w:lang w:val="en-US"/>
        </w:rPr>
      </w:pPr>
      <w:r w:rsidRPr="00EE6AA4">
        <w:rPr>
          <w:b/>
          <w:bCs/>
          <w:lang w:val="en-US"/>
        </w:rPr>
        <w:t xml:space="preserve">Dehant V., Chicot G., </w:t>
      </w:r>
      <w:proofErr w:type="spellStart"/>
      <w:r w:rsidRPr="00EE6AA4">
        <w:rPr>
          <w:b/>
          <w:bCs/>
          <w:lang w:val="en-US"/>
        </w:rPr>
        <w:t>Laariara</w:t>
      </w:r>
      <w:proofErr w:type="spellEnd"/>
      <w:r w:rsidRPr="00EE6AA4">
        <w:rPr>
          <w:b/>
          <w:bCs/>
          <w:lang w:val="en-US"/>
        </w:rPr>
        <w:t xml:space="preserve"> D., Gillet N., </w:t>
      </w:r>
      <w:proofErr w:type="spellStart"/>
      <w:r w:rsidRPr="00EE6AA4">
        <w:rPr>
          <w:b/>
          <w:bCs/>
          <w:lang w:val="en-US"/>
        </w:rPr>
        <w:t>Mandea</w:t>
      </w:r>
      <w:proofErr w:type="spellEnd"/>
      <w:r w:rsidRPr="00EE6AA4">
        <w:rPr>
          <w:b/>
          <w:bCs/>
          <w:lang w:val="en-US"/>
        </w:rPr>
        <w:t xml:space="preserve"> M., Cazenave A.</w:t>
      </w:r>
      <w:r w:rsidR="001F2C8C" w:rsidRPr="00EE6AA4">
        <w:rPr>
          <w:b/>
          <w:bCs/>
          <w:lang w:val="en-US"/>
        </w:rPr>
        <w:t xml:space="preserve">, </w:t>
      </w:r>
      <w:r w:rsidR="00742878" w:rsidRPr="00EE6AA4">
        <w:rPr>
          <w:b/>
          <w:bCs/>
          <w:lang w:val="en-US"/>
        </w:rPr>
        <w:t xml:space="preserve">ORB, </w:t>
      </w:r>
      <w:proofErr w:type="gramStart"/>
      <w:r w:rsidR="00742878" w:rsidRPr="00EE6AA4">
        <w:rPr>
          <w:b/>
          <w:bCs/>
          <w:lang w:val="en-US"/>
        </w:rPr>
        <w:t>Belgium :</w:t>
      </w:r>
      <w:proofErr w:type="gramEnd"/>
      <w:r w:rsidR="00742878" w:rsidRPr="00EE6AA4">
        <w:rPr>
          <w:b/>
          <w:bCs/>
          <w:lang w:val="en-US"/>
        </w:rPr>
        <w:t xml:space="preserve"> </w:t>
      </w:r>
      <w:r w:rsidR="003C64F2" w:rsidRPr="00C77A26">
        <w:rPr>
          <w:b/>
          <w:bCs/>
          <w:lang w:val="en-US"/>
        </w:rPr>
        <w:t>Core contributions to LOD</w:t>
      </w:r>
    </w:p>
    <w:p w14:paraId="0F14FB35" w14:textId="7C5A6AB2" w:rsidR="00073C16" w:rsidRDefault="00742878" w:rsidP="00EE6AA4">
      <w:pPr>
        <w:pStyle w:val="Paragraphedeliste"/>
        <w:numPr>
          <w:ilvl w:val="0"/>
          <w:numId w:val="4"/>
        </w:numPr>
        <w:rPr>
          <w:b/>
          <w:bCs/>
          <w:lang w:val="en-US"/>
        </w:rPr>
      </w:pPr>
      <w:r w:rsidRPr="00EE6AA4">
        <w:rPr>
          <w:b/>
          <w:bCs/>
          <w:lang w:val="en-US"/>
        </w:rPr>
        <w:t xml:space="preserve">Giulio Tagliaferro </w:t>
      </w:r>
      <w:r w:rsidR="0085637F" w:rsidRPr="00EE6AA4">
        <w:rPr>
          <w:b/>
          <w:bCs/>
          <w:lang w:val="en-US"/>
        </w:rPr>
        <w:t>BIPM:</w:t>
      </w:r>
      <w:r w:rsidRPr="00EE6AA4">
        <w:rPr>
          <w:b/>
          <w:bCs/>
          <w:lang w:val="en-US"/>
        </w:rPr>
        <w:t xml:space="preserve"> </w:t>
      </w:r>
      <w:r w:rsidR="003C64F2" w:rsidRPr="00EE6AA4">
        <w:rPr>
          <w:b/>
          <w:bCs/>
          <w:lang w:val="en-US"/>
        </w:rPr>
        <w:t>Stochastic</w:t>
      </w:r>
      <w:r w:rsidRPr="00EE6AA4">
        <w:rPr>
          <w:b/>
          <w:bCs/>
          <w:lang w:val="en-US"/>
        </w:rPr>
        <w:t xml:space="preserve"> modelling and prediction</w:t>
      </w:r>
      <w:r w:rsidR="00073C16" w:rsidRPr="00EE6AA4">
        <w:rPr>
          <w:b/>
          <w:bCs/>
          <w:lang w:val="en-US"/>
        </w:rPr>
        <w:t xml:space="preserve"> </w:t>
      </w:r>
    </w:p>
    <w:p w14:paraId="40A51950" w14:textId="77777777" w:rsidR="007D5B67" w:rsidRPr="00755DD5" w:rsidRDefault="007D5B67" w:rsidP="007D5B67">
      <w:pPr>
        <w:pStyle w:val="Paragraphedeliste"/>
        <w:numPr>
          <w:ilvl w:val="0"/>
          <w:numId w:val="4"/>
        </w:numPr>
        <w:rPr>
          <w:b/>
          <w:bCs/>
          <w:lang w:val="en-US"/>
        </w:rPr>
      </w:pPr>
      <w:r w:rsidRPr="00755DD5">
        <w:rPr>
          <w:b/>
          <w:bCs/>
          <w:lang w:val="en-US"/>
        </w:rPr>
        <w:t>O. Titov: zonal tidal terms of LOD (5 min)</w:t>
      </w:r>
    </w:p>
    <w:p w14:paraId="49965E19" w14:textId="1E9039ED" w:rsidR="00F02F93" w:rsidRPr="00EE6AA4" w:rsidRDefault="00F02F93" w:rsidP="00EE6AA4">
      <w:pPr>
        <w:pStyle w:val="Paragraphedeliste"/>
        <w:numPr>
          <w:ilvl w:val="0"/>
          <w:numId w:val="4"/>
        </w:numPr>
        <w:rPr>
          <w:b/>
          <w:bCs/>
          <w:lang w:val="en-US"/>
        </w:rPr>
      </w:pPr>
      <w:r>
        <w:rPr>
          <w:b/>
          <w:bCs/>
          <w:lang w:val="en-US"/>
        </w:rPr>
        <w:t>C. Bizouard: unpredictability of the Earth rotation</w:t>
      </w:r>
      <w:r w:rsidR="007D5B67">
        <w:rPr>
          <w:b/>
          <w:bCs/>
          <w:lang w:val="en-US"/>
        </w:rPr>
        <w:t xml:space="preserve"> (5 min)</w:t>
      </w:r>
    </w:p>
    <w:p w14:paraId="3D2B4BB5" w14:textId="77777777" w:rsidR="00DF7F3C" w:rsidRDefault="00DF7F3C" w:rsidP="00EE6AA4">
      <w:pPr>
        <w:rPr>
          <w:b/>
          <w:bCs/>
          <w:lang w:val="en-US"/>
        </w:rPr>
      </w:pPr>
    </w:p>
    <w:p w14:paraId="3DEFC860" w14:textId="36117A03" w:rsidR="00C930B3" w:rsidRPr="00973C74" w:rsidRDefault="00B247E2" w:rsidP="00EE6AA4">
      <w:pPr>
        <w:rPr>
          <w:lang w:val="en-US"/>
        </w:rPr>
      </w:pPr>
      <w:r w:rsidRPr="00973C74">
        <w:rPr>
          <w:lang w:val="en-US"/>
        </w:rPr>
        <w:t xml:space="preserve">Could you please finish </w:t>
      </w:r>
      <w:r w:rsidR="00973C74" w:rsidRPr="00973C74">
        <w:rPr>
          <w:lang w:val="en-US"/>
        </w:rPr>
        <w:t>your</w:t>
      </w:r>
      <w:r w:rsidRPr="00973C74">
        <w:rPr>
          <w:lang w:val="en-US"/>
        </w:rPr>
        <w:t xml:space="preserve"> </w:t>
      </w:r>
      <w:r w:rsidR="00702538" w:rsidRPr="00973C74">
        <w:rPr>
          <w:lang w:val="en-US"/>
        </w:rPr>
        <w:t>presentation</w:t>
      </w:r>
      <w:r w:rsidRPr="00973C74">
        <w:rPr>
          <w:lang w:val="en-US"/>
        </w:rPr>
        <w:t xml:space="preserve"> with a </w:t>
      </w:r>
      <w:r w:rsidR="00973C74" w:rsidRPr="001B3721">
        <w:rPr>
          <w:b/>
          <w:bCs/>
          <w:lang w:val="en-US"/>
        </w:rPr>
        <w:t>summarizing table</w:t>
      </w:r>
      <w:r w:rsidR="00702538" w:rsidRPr="00973C74">
        <w:rPr>
          <w:lang w:val="en-US"/>
        </w:rPr>
        <w:t xml:space="preserve"> </w:t>
      </w:r>
      <w:r w:rsidR="00B830B0" w:rsidRPr="00973C74">
        <w:rPr>
          <w:lang w:val="en-US"/>
        </w:rPr>
        <w:t>answering these questions:</w:t>
      </w:r>
    </w:p>
    <w:p w14:paraId="13998876" w14:textId="476B9567" w:rsidR="00702538" w:rsidRPr="00973C74" w:rsidRDefault="00973C74" w:rsidP="00F07904">
      <w:pPr>
        <w:pStyle w:val="Paragraphedeliste"/>
        <w:numPr>
          <w:ilvl w:val="0"/>
          <w:numId w:val="6"/>
        </w:numPr>
        <w:rPr>
          <w:lang w:val="en-US"/>
        </w:rPr>
      </w:pPr>
      <w:r w:rsidRPr="00973C74">
        <w:rPr>
          <w:lang w:val="en-US"/>
        </w:rPr>
        <w:t>Which</w:t>
      </w:r>
      <w:r w:rsidR="00702538" w:rsidRPr="00973C74">
        <w:rPr>
          <w:lang w:val="en-US"/>
        </w:rPr>
        <w:t xml:space="preserve"> is the main cause of </w:t>
      </w:r>
      <w:r w:rsidR="00B830B0" w:rsidRPr="00973C74">
        <w:rPr>
          <w:lang w:val="en-US"/>
        </w:rPr>
        <w:t xml:space="preserve">Earth rotation </w:t>
      </w:r>
      <w:r w:rsidR="00702538" w:rsidRPr="00973C74">
        <w:rPr>
          <w:lang w:val="en-US"/>
        </w:rPr>
        <w:t>irregulari</w:t>
      </w:r>
      <w:r w:rsidR="00B830B0" w:rsidRPr="00973C74">
        <w:rPr>
          <w:lang w:val="en-US"/>
        </w:rPr>
        <w:t xml:space="preserve">ty that you </w:t>
      </w:r>
      <w:r w:rsidRPr="00973C74">
        <w:rPr>
          <w:lang w:val="en-US"/>
        </w:rPr>
        <w:t>have</w:t>
      </w:r>
      <w:r w:rsidR="00B830B0" w:rsidRPr="00973C74">
        <w:rPr>
          <w:lang w:val="en-US"/>
        </w:rPr>
        <w:t xml:space="preserve"> considered</w:t>
      </w:r>
      <w:r>
        <w:rPr>
          <w:lang w:val="en-US"/>
        </w:rPr>
        <w:t>?</w:t>
      </w:r>
    </w:p>
    <w:p w14:paraId="295AA9C7" w14:textId="33224046" w:rsidR="00B830B0" w:rsidRDefault="00B830B0" w:rsidP="00F07904">
      <w:pPr>
        <w:pStyle w:val="Paragraphedeliste"/>
        <w:numPr>
          <w:ilvl w:val="0"/>
          <w:numId w:val="6"/>
        </w:numPr>
        <w:rPr>
          <w:lang w:val="en-US"/>
        </w:rPr>
      </w:pPr>
      <w:r w:rsidRPr="00973C74">
        <w:rPr>
          <w:lang w:val="en-US"/>
        </w:rPr>
        <w:t>Which other causes of irregularity do you think may be dominant?</w:t>
      </w:r>
    </w:p>
    <w:p w14:paraId="3D19B58B" w14:textId="6B99EC0A" w:rsidR="00CD6835" w:rsidRPr="00973C74" w:rsidRDefault="00CD6835" w:rsidP="00F07904">
      <w:pPr>
        <w:pStyle w:val="Paragraphedeliste"/>
        <w:numPr>
          <w:ilvl w:val="0"/>
          <w:numId w:val="6"/>
        </w:numPr>
        <w:rPr>
          <w:lang w:val="en-US"/>
        </w:rPr>
      </w:pPr>
      <w:r>
        <w:rPr>
          <w:lang w:val="en-US"/>
        </w:rPr>
        <w:t xml:space="preserve">Which is the prediction of UT1-UTC or of LOD for the next 10 years according to your </w:t>
      </w:r>
      <w:r w:rsidR="00A84BA3">
        <w:rPr>
          <w:lang w:val="en-US"/>
        </w:rPr>
        <w:t>study?</w:t>
      </w:r>
      <w:r>
        <w:rPr>
          <w:lang w:val="en-US"/>
        </w:rPr>
        <w:t xml:space="preserve"> (a plot would be useful). Can you assign a degree of uncertainty </w:t>
      </w:r>
      <w:r w:rsidR="00A84BA3">
        <w:rPr>
          <w:lang w:val="en-US"/>
        </w:rPr>
        <w:t>to your</w:t>
      </w:r>
      <w:r>
        <w:rPr>
          <w:lang w:val="en-US"/>
        </w:rPr>
        <w:t xml:space="preserve"> prediction?</w:t>
      </w:r>
    </w:p>
    <w:p w14:paraId="1513AC9C" w14:textId="77777777" w:rsidR="00B830B0" w:rsidRDefault="00B830B0" w:rsidP="00EE6AA4">
      <w:pPr>
        <w:rPr>
          <w:b/>
          <w:bCs/>
          <w:lang w:val="en-US"/>
        </w:rPr>
      </w:pPr>
    </w:p>
    <w:p w14:paraId="19AD1D73" w14:textId="77777777" w:rsidR="000A5792" w:rsidRDefault="000A5792" w:rsidP="00EE6AA4">
      <w:pPr>
        <w:rPr>
          <w:b/>
          <w:bCs/>
          <w:lang w:val="en-US"/>
        </w:rPr>
      </w:pPr>
    </w:p>
    <w:p w14:paraId="2FA611E9" w14:textId="6585D862" w:rsidR="000A5792" w:rsidRPr="00FD629B" w:rsidRDefault="000A5792" w:rsidP="000A5792">
      <w:pPr>
        <w:spacing w:after="0"/>
        <w:rPr>
          <w:b/>
          <w:bCs/>
          <w:color w:val="FF0000"/>
          <w:sz w:val="28"/>
          <w:szCs w:val="28"/>
          <w:lang w:val="en-US"/>
        </w:rPr>
      </w:pPr>
      <w:r>
        <w:rPr>
          <w:b/>
          <w:bCs/>
          <w:color w:val="FF0000"/>
          <w:sz w:val="28"/>
          <w:szCs w:val="28"/>
          <w:lang w:val="en-US"/>
        </w:rPr>
        <w:t xml:space="preserve">Agenda of </w:t>
      </w:r>
      <w:r w:rsidRPr="00FD629B">
        <w:rPr>
          <w:b/>
          <w:bCs/>
          <w:color w:val="FF0000"/>
          <w:sz w:val="28"/>
          <w:szCs w:val="28"/>
          <w:lang w:val="en-US"/>
        </w:rPr>
        <w:t xml:space="preserve">Thursday March </w:t>
      </w:r>
      <w:r w:rsidR="007275FB">
        <w:rPr>
          <w:b/>
          <w:bCs/>
          <w:color w:val="FF0000"/>
          <w:sz w:val="28"/>
          <w:szCs w:val="28"/>
          <w:lang w:val="en-US"/>
        </w:rPr>
        <w:t>27</w:t>
      </w:r>
      <w:r w:rsidRPr="00FD629B">
        <w:rPr>
          <w:b/>
          <w:bCs/>
          <w:color w:val="FF0000"/>
          <w:sz w:val="28"/>
          <w:szCs w:val="28"/>
          <w:lang w:val="en-US"/>
        </w:rPr>
        <w:t>, h 14 -16 UTC</w:t>
      </w:r>
    </w:p>
    <w:p w14:paraId="27623452" w14:textId="219EEF52" w:rsidR="00E537BD" w:rsidRPr="00DF7F3C" w:rsidRDefault="00E537BD" w:rsidP="00E537BD">
      <w:pPr>
        <w:rPr>
          <w:lang w:val="en-US"/>
        </w:rPr>
      </w:pPr>
      <w:r>
        <w:rPr>
          <w:lang w:val="en-US"/>
        </w:rPr>
        <w:t>R. G</w:t>
      </w:r>
      <w:r w:rsidRPr="00DF7F3C">
        <w:rPr>
          <w:lang w:val="en-US"/>
        </w:rPr>
        <w:t>ross JPL</w:t>
      </w:r>
      <w:r>
        <w:rPr>
          <w:lang w:val="en-US"/>
        </w:rPr>
        <w:t xml:space="preserve"> will participate </w:t>
      </w:r>
      <w:proofErr w:type="gramStart"/>
      <w:r>
        <w:rPr>
          <w:lang w:val="en-US"/>
        </w:rPr>
        <w:t>to</w:t>
      </w:r>
      <w:proofErr w:type="gramEnd"/>
      <w:r>
        <w:rPr>
          <w:lang w:val="en-US"/>
        </w:rPr>
        <w:t xml:space="preserve"> the </w:t>
      </w:r>
      <w:r w:rsidRPr="00DF7F3C">
        <w:rPr>
          <w:lang w:val="en-US"/>
        </w:rPr>
        <w:t>2</w:t>
      </w:r>
      <w:r w:rsidRPr="00DF7F3C">
        <w:rPr>
          <w:vertAlign w:val="superscript"/>
          <w:lang w:val="en-US"/>
        </w:rPr>
        <w:t>nd</w:t>
      </w:r>
      <w:r w:rsidRPr="00DF7F3C">
        <w:rPr>
          <w:lang w:val="en-US"/>
        </w:rPr>
        <w:t xml:space="preserve"> meeting</w:t>
      </w:r>
      <w:r>
        <w:rPr>
          <w:lang w:val="en-US"/>
        </w:rPr>
        <w:t xml:space="preserve"> only</w:t>
      </w:r>
    </w:p>
    <w:p w14:paraId="41D31E23" w14:textId="67461A03" w:rsidR="000A5792" w:rsidRDefault="000A5792" w:rsidP="00C81693">
      <w:pPr>
        <w:pStyle w:val="Paragraphedeliste"/>
        <w:numPr>
          <w:ilvl w:val="0"/>
          <w:numId w:val="5"/>
        </w:numPr>
        <w:rPr>
          <w:b/>
          <w:bCs/>
          <w:lang w:val="en-US"/>
        </w:rPr>
      </w:pPr>
      <w:r w:rsidRPr="00C81693">
        <w:rPr>
          <w:b/>
          <w:bCs/>
          <w:lang w:val="en-US"/>
        </w:rPr>
        <w:t>CCTF</w:t>
      </w:r>
      <w:r w:rsidR="00C81693">
        <w:rPr>
          <w:b/>
          <w:bCs/>
          <w:lang w:val="en-US"/>
        </w:rPr>
        <w:t xml:space="preserve"> IERS</w:t>
      </w:r>
      <w:r w:rsidRPr="00C81693">
        <w:rPr>
          <w:b/>
          <w:bCs/>
          <w:lang w:val="en-US"/>
        </w:rPr>
        <w:t xml:space="preserve"> presentation of a </w:t>
      </w:r>
      <w:r w:rsidR="00C81693">
        <w:rPr>
          <w:b/>
          <w:bCs/>
          <w:lang w:val="en-US"/>
        </w:rPr>
        <w:t xml:space="preserve">proposed </w:t>
      </w:r>
      <w:r w:rsidRPr="00C81693">
        <w:rPr>
          <w:b/>
          <w:bCs/>
          <w:lang w:val="en-US"/>
        </w:rPr>
        <w:t xml:space="preserve">common </w:t>
      </w:r>
      <w:r w:rsidR="00E537BD" w:rsidRPr="00C81693">
        <w:rPr>
          <w:b/>
          <w:bCs/>
          <w:lang w:val="en-US"/>
        </w:rPr>
        <w:t>understanding and</w:t>
      </w:r>
      <w:r w:rsidR="00C81693">
        <w:rPr>
          <w:b/>
          <w:bCs/>
          <w:lang w:val="en-US"/>
        </w:rPr>
        <w:t xml:space="preserve"> summary from the first meeting</w:t>
      </w:r>
    </w:p>
    <w:p w14:paraId="4A8EC19E" w14:textId="307748BE" w:rsidR="00C81693" w:rsidRDefault="00C81693" w:rsidP="00C81693">
      <w:pPr>
        <w:pStyle w:val="Paragraphedeliste"/>
        <w:numPr>
          <w:ilvl w:val="0"/>
          <w:numId w:val="5"/>
        </w:numPr>
        <w:rPr>
          <w:b/>
          <w:bCs/>
          <w:lang w:val="en-US"/>
        </w:rPr>
      </w:pPr>
      <w:r>
        <w:rPr>
          <w:b/>
          <w:bCs/>
          <w:lang w:val="en-US"/>
        </w:rPr>
        <w:t xml:space="preserve">Discussion with all the Earth rotation, </w:t>
      </w:r>
      <w:r w:rsidR="00E537BD">
        <w:rPr>
          <w:b/>
          <w:bCs/>
          <w:lang w:val="en-US"/>
        </w:rPr>
        <w:t>IERS, and CCTF colleagues</w:t>
      </w:r>
    </w:p>
    <w:p w14:paraId="5E1B330D" w14:textId="0F643711" w:rsidR="008808C2" w:rsidRPr="00C81693" w:rsidRDefault="008808C2" w:rsidP="00C81693">
      <w:pPr>
        <w:pStyle w:val="Paragraphedeliste"/>
        <w:numPr>
          <w:ilvl w:val="0"/>
          <w:numId w:val="5"/>
        </w:numPr>
        <w:rPr>
          <w:b/>
          <w:bCs/>
          <w:lang w:val="en-US"/>
        </w:rPr>
      </w:pPr>
      <w:r>
        <w:rPr>
          <w:b/>
          <w:bCs/>
          <w:lang w:val="en-US"/>
        </w:rPr>
        <w:t>Final assessment and way forward</w:t>
      </w:r>
    </w:p>
    <w:p w14:paraId="51807C09" w14:textId="77777777" w:rsidR="00DF7F3C" w:rsidRDefault="00DF7F3C" w:rsidP="00073C16">
      <w:pPr>
        <w:rPr>
          <w:lang w:val="en-US"/>
        </w:rPr>
      </w:pPr>
    </w:p>
    <w:p w14:paraId="6FA4B1C6" w14:textId="77777777" w:rsidR="0040711D" w:rsidRDefault="0040711D" w:rsidP="00073C16">
      <w:pPr>
        <w:rPr>
          <w:lang w:val="en-US"/>
        </w:rPr>
      </w:pPr>
    </w:p>
    <w:p w14:paraId="00DB77E8" w14:textId="77777777" w:rsidR="008F0141" w:rsidRDefault="00E537BD" w:rsidP="00073C16">
      <w:pPr>
        <w:rPr>
          <w:lang w:val="en-US"/>
        </w:rPr>
      </w:pPr>
      <w:r>
        <w:rPr>
          <w:lang w:val="en-US"/>
        </w:rPr>
        <w:t xml:space="preserve">The two online meetings are organized as a </w:t>
      </w:r>
      <w:r w:rsidR="00C813BA">
        <w:rPr>
          <w:lang w:val="en-US"/>
        </w:rPr>
        <w:t>webinar</w:t>
      </w:r>
      <w:r>
        <w:rPr>
          <w:lang w:val="en-US"/>
        </w:rPr>
        <w:t xml:space="preserve">. </w:t>
      </w:r>
      <w:r w:rsidRPr="008F0141">
        <w:rPr>
          <w:b/>
          <w:bCs/>
          <w:lang w:val="en-US"/>
        </w:rPr>
        <w:t xml:space="preserve">The </w:t>
      </w:r>
      <w:r w:rsidR="00C813BA" w:rsidRPr="008F0141">
        <w:rPr>
          <w:b/>
          <w:bCs/>
          <w:lang w:val="en-US"/>
        </w:rPr>
        <w:t>speakers</w:t>
      </w:r>
      <w:r w:rsidRPr="008F0141">
        <w:rPr>
          <w:b/>
          <w:bCs/>
          <w:lang w:val="en-US"/>
        </w:rPr>
        <w:t xml:space="preserve"> will receive a special Zoom link </w:t>
      </w:r>
      <w:r w:rsidR="00874910" w:rsidRPr="008F0141">
        <w:rPr>
          <w:b/>
          <w:bCs/>
          <w:lang w:val="en-US"/>
        </w:rPr>
        <w:t>and will be allowed to share their presentation as “panelist”.</w:t>
      </w:r>
      <w:r w:rsidR="00874910">
        <w:rPr>
          <w:lang w:val="en-US"/>
        </w:rPr>
        <w:t xml:space="preserve"> </w:t>
      </w:r>
    </w:p>
    <w:p w14:paraId="2F0DECEA" w14:textId="514C8D74" w:rsidR="00874910" w:rsidRDefault="00874910" w:rsidP="00073C16">
      <w:pPr>
        <w:rPr>
          <w:lang w:val="en-US"/>
        </w:rPr>
      </w:pPr>
      <w:r>
        <w:rPr>
          <w:lang w:val="en-US"/>
        </w:rPr>
        <w:t>Th</w:t>
      </w:r>
      <w:r w:rsidR="00C813BA">
        <w:rPr>
          <w:lang w:val="en-US"/>
        </w:rPr>
        <w:t>e</w:t>
      </w:r>
      <w:r>
        <w:rPr>
          <w:lang w:val="en-US"/>
        </w:rPr>
        <w:t xml:space="preserve"> CCTF and IER</w:t>
      </w:r>
      <w:r w:rsidR="00C813BA">
        <w:rPr>
          <w:lang w:val="en-US"/>
        </w:rPr>
        <w:t>S</w:t>
      </w:r>
      <w:r>
        <w:rPr>
          <w:lang w:val="en-US"/>
        </w:rPr>
        <w:t xml:space="preserve"> </w:t>
      </w:r>
      <w:r w:rsidR="00C813BA">
        <w:rPr>
          <w:lang w:val="en-US"/>
        </w:rPr>
        <w:t>colleagues</w:t>
      </w:r>
      <w:r>
        <w:rPr>
          <w:lang w:val="en-US"/>
        </w:rPr>
        <w:t xml:space="preserve"> will need to register to the webinar with another links that will soon be </w:t>
      </w:r>
      <w:r w:rsidR="00C813BA">
        <w:rPr>
          <w:lang w:val="en-US"/>
        </w:rPr>
        <w:t>diffused.</w:t>
      </w:r>
    </w:p>
    <w:p w14:paraId="644DD215" w14:textId="5484F396" w:rsidR="00874910" w:rsidRPr="00CC26E0" w:rsidRDefault="00874910" w:rsidP="00073C16">
      <w:pPr>
        <w:rPr>
          <w:i/>
          <w:iCs/>
          <w:lang w:val="en-US"/>
        </w:rPr>
      </w:pPr>
      <w:r w:rsidRPr="00CC26E0">
        <w:rPr>
          <w:i/>
          <w:iCs/>
          <w:lang w:val="en-US"/>
        </w:rPr>
        <w:t xml:space="preserve">Thanks to All for </w:t>
      </w:r>
      <w:r w:rsidR="00C813BA" w:rsidRPr="00CC26E0">
        <w:rPr>
          <w:i/>
          <w:iCs/>
          <w:lang w:val="en-US"/>
        </w:rPr>
        <w:t>the</w:t>
      </w:r>
      <w:r w:rsidRPr="00CC26E0">
        <w:rPr>
          <w:i/>
          <w:iCs/>
          <w:lang w:val="en-US"/>
        </w:rPr>
        <w:t xml:space="preserve"> availability and looking forward to a </w:t>
      </w:r>
      <w:r w:rsidR="00551323" w:rsidRPr="00CC26E0">
        <w:rPr>
          <w:i/>
          <w:iCs/>
          <w:lang w:val="en-US"/>
        </w:rPr>
        <w:t>fruitful</w:t>
      </w:r>
      <w:r w:rsidRPr="00CC26E0">
        <w:rPr>
          <w:i/>
          <w:iCs/>
          <w:lang w:val="en-US"/>
        </w:rPr>
        <w:t xml:space="preserve"> meeting between our different communities</w:t>
      </w:r>
    </w:p>
    <w:p w14:paraId="08EC2D0D" w14:textId="77777777" w:rsidR="00C813BA" w:rsidRPr="00CC26E0" w:rsidRDefault="00C813BA" w:rsidP="00C813BA">
      <w:pPr>
        <w:rPr>
          <w:i/>
          <w:iCs/>
          <w:lang w:val="en-US"/>
        </w:rPr>
      </w:pPr>
      <w:r w:rsidRPr="00CC26E0">
        <w:rPr>
          <w:i/>
          <w:iCs/>
          <w:lang w:val="en-US"/>
        </w:rPr>
        <w:t>Noel Dimarcq, President of the CCTF</w:t>
      </w:r>
    </w:p>
    <w:p w14:paraId="7D0C9E7A" w14:textId="47677C17" w:rsidR="00E64031" w:rsidRPr="00CC26E0" w:rsidRDefault="00C813BA">
      <w:pPr>
        <w:rPr>
          <w:b/>
          <w:bCs/>
          <w:i/>
          <w:iCs/>
          <w:lang w:val="en-US"/>
        </w:rPr>
      </w:pPr>
      <w:r w:rsidRPr="00CC26E0">
        <w:rPr>
          <w:i/>
          <w:iCs/>
          <w:lang w:val="en-US"/>
        </w:rPr>
        <w:t xml:space="preserve">Patrizia Tavella, executive secretary </w:t>
      </w:r>
    </w:p>
    <w:sectPr w:rsidR="00E64031" w:rsidRPr="00CC26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54E8"/>
    <w:multiLevelType w:val="hybridMultilevel"/>
    <w:tmpl w:val="0664A2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994619"/>
    <w:multiLevelType w:val="multilevel"/>
    <w:tmpl w:val="CB9484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646F0E"/>
    <w:multiLevelType w:val="hybridMultilevel"/>
    <w:tmpl w:val="5BF659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A9B6ADE"/>
    <w:multiLevelType w:val="hybridMultilevel"/>
    <w:tmpl w:val="9A4492D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675E5E62"/>
    <w:multiLevelType w:val="multilevel"/>
    <w:tmpl w:val="CFB8423A"/>
    <w:lvl w:ilvl="0">
      <w:start w:val="1"/>
      <w:numFmt w:val="decimal"/>
      <w:pStyle w:val="Titre1"/>
      <w:lvlText w:val="%1."/>
      <w:lvlJc w:val="left"/>
      <w:pPr>
        <w:ind w:left="720" w:hanging="360"/>
      </w:pPr>
    </w:lvl>
    <w:lvl w:ilvl="1">
      <w:start w:val="1"/>
      <w:numFmt w:val="decimal"/>
      <w:pStyle w:val="Titre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04142895">
    <w:abstractNumId w:val="4"/>
  </w:num>
  <w:num w:numId="2" w16cid:durableId="80638996">
    <w:abstractNumId w:val="4"/>
  </w:num>
  <w:num w:numId="3" w16cid:durableId="380206310">
    <w:abstractNumId w:val="1"/>
  </w:num>
  <w:num w:numId="4" w16cid:durableId="1441685398">
    <w:abstractNumId w:val="3"/>
  </w:num>
  <w:num w:numId="5" w16cid:durableId="649097254">
    <w:abstractNumId w:val="2"/>
  </w:num>
  <w:num w:numId="6" w16cid:durableId="14549073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rizia TAVELLA">
    <w15:presenceInfo w15:providerId="AD" w15:userId="S::patrizia.tavella@bipm.org::07821270-e5f2-4652-ae84-7821a1f50b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78"/>
    <w:rsid w:val="000009B4"/>
    <w:rsid w:val="00007658"/>
    <w:rsid w:val="000115A1"/>
    <w:rsid w:val="00040B69"/>
    <w:rsid w:val="00051EAE"/>
    <w:rsid w:val="00073036"/>
    <w:rsid w:val="00073C16"/>
    <w:rsid w:val="000A5792"/>
    <w:rsid w:val="00107486"/>
    <w:rsid w:val="00113D9E"/>
    <w:rsid w:val="0012604D"/>
    <w:rsid w:val="0018275F"/>
    <w:rsid w:val="001B3721"/>
    <w:rsid w:val="001E1FA9"/>
    <w:rsid w:val="001F2C8C"/>
    <w:rsid w:val="001F4C79"/>
    <w:rsid w:val="002731B4"/>
    <w:rsid w:val="002A2739"/>
    <w:rsid w:val="00331E9D"/>
    <w:rsid w:val="00353A43"/>
    <w:rsid w:val="003A6815"/>
    <w:rsid w:val="003B3DBF"/>
    <w:rsid w:val="003B49EF"/>
    <w:rsid w:val="003C64F2"/>
    <w:rsid w:val="003D54DB"/>
    <w:rsid w:val="003F7D54"/>
    <w:rsid w:val="004021FF"/>
    <w:rsid w:val="0040711D"/>
    <w:rsid w:val="0042459E"/>
    <w:rsid w:val="00427EAD"/>
    <w:rsid w:val="00464707"/>
    <w:rsid w:val="00512AE0"/>
    <w:rsid w:val="0054561D"/>
    <w:rsid w:val="00551323"/>
    <w:rsid w:val="005762D2"/>
    <w:rsid w:val="005905C7"/>
    <w:rsid w:val="005B760B"/>
    <w:rsid w:val="00602408"/>
    <w:rsid w:val="00605694"/>
    <w:rsid w:val="006151FD"/>
    <w:rsid w:val="00685AD3"/>
    <w:rsid w:val="006917C2"/>
    <w:rsid w:val="00693EE5"/>
    <w:rsid w:val="006D0B53"/>
    <w:rsid w:val="006E5CB3"/>
    <w:rsid w:val="00702538"/>
    <w:rsid w:val="007275FB"/>
    <w:rsid w:val="00742878"/>
    <w:rsid w:val="00755DD5"/>
    <w:rsid w:val="007D5B67"/>
    <w:rsid w:val="0085637F"/>
    <w:rsid w:val="00874910"/>
    <w:rsid w:val="008808C2"/>
    <w:rsid w:val="008A1650"/>
    <w:rsid w:val="008C03AF"/>
    <w:rsid w:val="008F0141"/>
    <w:rsid w:val="00957A6A"/>
    <w:rsid w:val="00973C74"/>
    <w:rsid w:val="009B7836"/>
    <w:rsid w:val="009E5250"/>
    <w:rsid w:val="00A235CB"/>
    <w:rsid w:val="00A66483"/>
    <w:rsid w:val="00A721D8"/>
    <w:rsid w:val="00A84BA3"/>
    <w:rsid w:val="00AC5A08"/>
    <w:rsid w:val="00B247E2"/>
    <w:rsid w:val="00B337F2"/>
    <w:rsid w:val="00B5283D"/>
    <w:rsid w:val="00B830B0"/>
    <w:rsid w:val="00BB712E"/>
    <w:rsid w:val="00BF51EE"/>
    <w:rsid w:val="00C35672"/>
    <w:rsid w:val="00C5785C"/>
    <w:rsid w:val="00C66B8E"/>
    <w:rsid w:val="00C77A26"/>
    <w:rsid w:val="00C813BA"/>
    <w:rsid w:val="00C81693"/>
    <w:rsid w:val="00C930B3"/>
    <w:rsid w:val="00C97C1C"/>
    <w:rsid w:val="00CB4595"/>
    <w:rsid w:val="00CC26E0"/>
    <w:rsid w:val="00CD6835"/>
    <w:rsid w:val="00D62E8C"/>
    <w:rsid w:val="00D70D85"/>
    <w:rsid w:val="00D9694C"/>
    <w:rsid w:val="00DA773F"/>
    <w:rsid w:val="00DE1FFD"/>
    <w:rsid w:val="00DF7F3C"/>
    <w:rsid w:val="00E537BD"/>
    <w:rsid w:val="00E64031"/>
    <w:rsid w:val="00E9236A"/>
    <w:rsid w:val="00EA67AF"/>
    <w:rsid w:val="00EB5846"/>
    <w:rsid w:val="00EE6AA4"/>
    <w:rsid w:val="00EF0CC8"/>
    <w:rsid w:val="00F02892"/>
    <w:rsid w:val="00F02F93"/>
    <w:rsid w:val="00F07904"/>
    <w:rsid w:val="00F12130"/>
    <w:rsid w:val="00F173E4"/>
    <w:rsid w:val="00F70301"/>
    <w:rsid w:val="00F72440"/>
    <w:rsid w:val="00F76ECB"/>
    <w:rsid w:val="00FC4286"/>
    <w:rsid w:val="00FD629B"/>
    <w:rsid w:val="00FE06CA"/>
    <w:rsid w:val="00FF2EE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9085"/>
  <w15:chartTrackingRefBased/>
  <w15:docId w15:val="{2D6C4B75-3EB8-45C0-AE2F-733D153E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66483"/>
    <w:pPr>
      <w:keepNext/>
      <w:keepLines/>
      <w:numPr>
        <w:numId w:val="2"/>
      </w:numPr>
      <w:spacing w:before="240" w:after="0" w:line="240" w:lineRule="auto"/>
      <w:outlineLvl w:val="0"/>
    </w:pPr>
    <w:rPr>
      <w:rFonts w:ascii="Times New Roman" w:eastAsiaTheme="majorEastAsia" w:hAnsi="Times New Roman" w:cs="Times New Roman"/>
      <w:b/>
      <w:bCs/>
      <w:sz w:val="24"/>
      <w:szCs w:val="24"/>
      <w:lang w:val="en-GB" w:eastAsia="zh-CN"/>
    </w:rPr>
  </w:style>
  <w:style w:type="paragraph" w:styleId="Titre2">
    <w:name w:val="heading 2"/>
    <w:basedOn w:val="Normal"/>
    <w:next w:val="Normal"/>
    <w:link w:val="Titre2Car"/>
    <w:uiPriority w:val="9"/>
    <w:unhideWhenUsed/>
    <w:qFormat/>
    <w:rsid w:val="00A66483"/>
    <w:pPr>
      <w:keepNext/>
      <w:keepLines/>
      <w:numPr>
        <w:ilvl w:val="1"/>
        <w:numId w:val="2"/>
      </w:numPr>
      <w:spacing w:before="40" w:after="0" w:line="240" w:lineRule="auto"/>
      <w:outlineLvl w:val="1"/>
    </w:pPr>
    <w:rPr>
      <w:rFonts w:ascii="Times New Roman" w:eastAsiaTheme="majorEastAsia" w:hAnsi="Times New Roman" w:cs="Times New Roman"/>
      <w:sz w:val="24"/>
      <w:szCs w:val="24"/>
      <w:lang w:val="en-US" w:eastAsia="zh-CN"/>
    </w:rPr>
  </w:style>
  <w:style w:type="paragraph" w:styleId="Titre3">
    <w:name w:val="heading 3"/>
    <w:basedOn w:val="Paragraphedeliste"/>
    <w:next w:val="Normal"/>
    <w:link w:val="Titre3Car"/>
    <w:uiPriority w:val="9"/>
    <w:unhideWhenUsed/>
    <w:qFormat/>
    <w:rsid w:val="00A66483"/>
    <w:pPr>
      <w:numPr>
        <w:ilvl w:val="2"/>
        <w:numId w:val="3"/>
      </w:numPr>
      <w:outlineLvl w:val="2"/>
    </w:pPr>
    <w:rPr>
      <w:rFonts w:ascii="Times New Roman" w:eastAsiaTheme="minorEastAsia" w:hAnsi="Times New Roman" w:cs="Times New Roman"/>
      <w:sz w:val="24"/>
      <w:szCs w:val="24"/>
      <w:lang w:eastAsia="zh-CN"/>
    </w:rPr>
  </w:style>
  <w:style w:type="paragraph" w:styleId="Titre4">
    <w:name w:val="heading 4"/>
    <w:basedOn w:val="Normal"/>
    <w:next w:val="Normal"/>
    <w:link w:val="Titre4Car"/>
    <w:uiPriority w:val="9"/>
    <w:unhideWhenUsed/>
    <w:qFormat/>
    <w:rsid w:val="00A66483"/>
    <w:pPr>
      <w:keepNext/>
      <w:keepLines/>
      <w:spacing w:before="40" w:after="0" w:line="240" w:lineRule="auto"/>
      <w:outlineLvl w:val="3"/>
    </w:pPr>
    <w:rPr>
      <w:rFonts w:asciiTheme="majorHAnsi" w:eastAsiaTheme="majorEastAsia" w:hAnsiTheme="majorHAnsi" w:cstheme="majorBidi"/>
      <w:i/>
      <w:iCs/>
      <w:color w:val="0F4761" w:themeColor="accent1" w:themeShade="BF"/>
      <w:sz w:val="24"/>
      <w:szCs w:val="24"/>
      <w:lang w:eastAsia="zh-CN"/>
    </w:rPr>
  </w:style>
  <w:style w:type="paragraph" w:styleId="Titre5">
    <w:name w:val="heading 5"/>
    <w:basedOn w:val="Normal"/>
    <w:next w:val="Normal"/>
    <w:link w:val="Titre5Car"/>
    <w:uiPriority w:val="9"/>
    <w:unhideWhenUsed/>
    <w:qFormat/>
    <w:rsid w:val="00A66483"/>
    <w:pPr>
      <w:keepNext/>
      <w:keepLines/>
      <w:spacing w:before="40" w:after="0" w:line="240" w:lineRule="auto"/>
      <w:outlineLvl w:val="4"/>
    </w:pPr>
    <w:rPr>
      <w:rFonts w:asciiTheme="majorHAnsi" w:eastAsiaTheme="majorEastAsia" w:hAnsiTheme="majorHAnsi" w:cstheme="majorBidi"/>
      <w:color w:val="0F4761" w:themeColor="accent1" w:themeShade="BF"/>
      <w:sz w:val="24"/>
      <w:szCs w:val="24"/>
      <w:lang w:eastAsia="zh-CN"/>
    </w:rPr>
  </w:style>
  <w:style w:type="paragraph" w:styleId="Titre6">
    <w:name w:val="heading 6"/>
    <w:basedOn w:val="Normal"/>
    <w:next w:val="Normal"/>
    <w:link w:val="Titre6Car"/>
    <w:uiPriority w:val="9"/>
    <w:semiHidden/>
    <w:unhideWhenUsed/>
    <w:qFormat/>
    <w:rsid w:val="0074287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287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287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287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483"/>
    <w:rPr>
      <w:rFonts w:ascii="Times New Roman" w:eastAsiaTheme="majorEastAsia" w:hAnsi="Times New Roman" w:cs="Times New Roman"/>
      <w:b/>
      <w:bCs/>
      <w:sz w:val="24"/>
      <w:szCs w:val="24"/>
      <w:lang w:val="en-GB" w:eastAsia="zh-CN"/>
    </w:rPr>
  </w:style>
  <w:style w:type="character" w:customStyle="1" w:styleId="Titre2Car">
    <w:name w:val="Titre 2 Car"/>
    <w:basedOn w:val="Policepardfaut"/>
    <w:link w:val="Titre2"/>
    <w:uiPriority w:val="9"/>
    <w:rsid w:val="00A66483"/>
    <w:rPr>
      <w:rFonts w:ascii="Times New Roman" w:eastAsiaTheme="majorEastAsia" w:hAnsi="Times New Roman" w:cs="Times New Roman"/>
      <w:sz w:val="24"/>
      <w:szCs w:val="24"/>
      <w:lang w:val="en-US" w:eastAsia="zh-CN"/>
    </w:rPr>
  </w:style>
  <w:style w:type="character" w:customStyle="1" w:styleId="Titre3Car">
    <w:name w:val="Titre 3 Car"/>
    <w:basedOn w:val="Policepardfaut"/>
    <w:link w:val="Titre3"/>
    <w:uiPriority w:val="9"/>
    <w:rsid w:val="00A66483"/>
    <w:rPr>
      <w:rFonts w:ascii="Times New Roman" w:eastAsiaTheme="minorEastAsia" w:hAnsi="Times New Roman" w:cs="Times New Roman"/>
      <w:sz w:val="24"/>
      <w:szCs w:val="24"/>
      <w:lang w:eastAsia="zh-CN"/>
    </w:rPr>
  </w:style>
  <w:style w:type="paragraph" w:styleId="Paragraphedeliste">
    <w:name w:val="List Paragraph"/>
    <w:basedOn w:val="Normal"/>
    <w:uiPriority w:val="34"/>
    <w:qFormat/>
    <w:rsid w:val="00A66483"/>
    <w:pPr>
      <w:ind w:left="720"/>
      <w:contextualSpacing/>
    </w:pPr>
  </w:style>
  <w:style w:type="character" w:customStyle="1" w:styleId="Titre4Car">
    <w:name w:val="Titre 4 Car"/>
    <w:basedOn w:val="Policepardfaut"/>
    <w:link w:val="Titre4"/>
    <w:uiPriority w:val="9"/>
    <w:rsid w:val="00A66483"/>
    <w:rPr>
      <w:rFonts w:asciiTheme="majorHAnsi" w:eastAsiaTheme="majorEastAsia" w:hAnsiTheme="majorHAnsi" w:cstheme="majorBidi"/>
      <w:i/>
      <w:iCs/>
      <w:color w:val="0F4761" w:themeColor="accent1" w:themeShade="BF"/>
      <w:sz w:val="24"/>
      <w:szCs w:val="24"/>
      <w:lang w:eastAsia="zh-CN"/>
    </w:rPr>
  </w:style>
  <w:style w:type="character" w:customStyle="1" w:styleId="Titre5Car">
    <w:name w:val="Titre 5 Car"/>
    <w:basedOn w:val="Policepardfaut"/>
    <w:link w:val="Titre5"/>
    <w:uiPriority w:val="9"/>
    <w:rsid w:val="00A66483"/>
    <w:rPr>
      <w:rFonts w:asciiTheme="majorHAnsi" w:eastAsiaTheme="majorEastAsia" w:hAnsiTheme="majorHAnsi" w:cstheme="majorBidi"/>
      <w:color w:val="0F4761" w:themeColor="accent1" w:themeShade="BF"/>
      <w:sz w:val="24"/>
      <w:szCs w:val="24"/>
      <w:lang w:eastAsia="zh-CN"/>
    </w:rPr>
  </w:style>
  <w:style w:type="character" w:customStyle="1" w:styleId="Titre6Car">
    <w:name w:val="Titre 6 Car"/>
    <w:basedOn w:val="Policepardfaut"/>
    <w:link w:val="Titre6"/>
    <w:uiPriority w:val="9"/>
    <w:semiHidden/>
    <w:rsid w:val="0074287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287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287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2878"/>
    <w:rPr>
      <w:rFonts w:eastAsiaTheme="majorEastAsia" w:cstheme="majorBidi"/>
      <w:color w:val="272727" w:themeColor="text1" w:themeTint="D8"/>
    </w:rPr>
  </w:style>
  <w:style w:type="paragraph" w:styleId="Titre">
    <w:name w:val="Title"/>
    <w:basedOn w:val="Normal"/>
    <w:next w:val="Normal"/>
    <w:link w:val="TitreCar"/>
    <w:uiPriority w:val="10"/>
    <w:qFormat/>
    <w:rsid w:val="00742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287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287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287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2878"/>
    <w:pPr>
      <w:spacing w:before="160"/>
      <w:jc w:val="center"/>
    </w:pPr>
    <w:rPr>
      <w:i/>
      <w:iCs/>
      <w:color w:val="404040" w:themeColor="text1" w:themeTint="BF"/>
    </w:rPr>
  </w:style>
  <w:style w:type="character" w:customStyle="1" w:styleId="CitationCar">
    <w:name w:val="Citation Car"/>
    <w:basedOn w:val="Policepardfaut"/>
    <w:link w:val="Citation"/>
    <w:uiPriority w:val="29"/>
    <w:rsid w:val="00742878"/>
    <w:rPr>
      <w:i/>
      <w:iCs/>
      <w:color w:val="404040" w:themeColor="text1" w:themeTint="BF"/>
    </w:rPr>
  </w:style>
  <w:style w:type="character" w:styleId="Accentuationintense">
    <w:name w:val="Intense Emphasis"/>
    <w:basedOn w:val="Policepardfaut"/>
    <w:uiPriority w:val="21"/>
    <w:qFormat/>
    <w:rsid w:val="00742878"/>
    <w:rPr>
      <w:i/>
      <w:iCs/>
      <w:color w:val="0F4761" w:themeColor="accent1" w:themeShade="BF"/>
    </w:rPr>
  </w:style>
  <w:style w:type="paragraph" w:styleId="Citationintense">
    <w:name w:val="Intense Quote"/>
    <w:basedOn w:val="Normal"/>
    <w:next w:val="Normal"/>
    <w:link w:val="CitationintenseCar"/>
    <w:uiPriority w:val="30"/>
    <w:qFormat/>
    <w:rsid w:val="00742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2878"/>
    <w:rPr>
      <w:i/>
      <w:iCs/>
      <w:color w:val="0F4761" w:themeColor="accent1" w:themeShade="BF"/>
    </w:rPr>
  </w:style>
  <w:style w:type="character" w:styleId="Rfrenceintense">
    <w:name w:val="Intense Reference"/>
    <w:basedOn w:val="Policepardfaut"/>
    <w:uiPriority w:val="32"/>
    <w:qFormat/>
    <w:rsid w:val="00742878"/>
    <w:rPr>
      <w:b/>
      <w:bCs/>
      <w:smallCaps/>
      <w:color w:val="0F4761" w:themeColor="accent1" w:themeShade="BF"/>
      <w:spacing w:val="5"/>
    </w:rPr>
  </w:style>
  <w:style w:type="character" w:styleId="Lienhypertexte">
    <w:name w:val="Hyperlink"/>
    <w:basedOn w:val="Policepardfaut"/>
    <w:uiPriority w:val="99"/>
    <w:unhideWhenUsed/>
    <w:rsid w:val="00DF7F3C"/>
    <w:rPr>
      <w:color w:val="467886" w:themeColor="hyperlink"/>
      <w:u w:val="single"/>
    </w:rPr>
  </w:style>
  <w:style w:type="character" w:styleId="Mentionnonrsolue">
    <w:name w:val="Unresolved Mention"/>
    <w:basedOn w:val="Policepardfaut"/>
    <w:uiPriority w:val="99"/>
    <w:semiHidden/>
    <w:unhideWhenUsed/>
    <w:rsid w:val="00DF7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3981">
      <w:bodyDiv w:val="1"/>
      <w:marLeft w:val="0"/>
      <w:marRight w:val="0"/>
      <w:marTop w:val="0"/>
      <w:marBottom w:val="0"/>
      <w:divBdr>
        <w:top w:val="none" w:sz="0" w:space="0" w:color="auto"/>
        <w:left w:val="none" w:sz="0" w:space="0" w:color="auto"/>
        <w:bottom w:val="none" w:sz="0" w:space="0" w:color="auto"/>
        <w:right w:val="none" w:sz="0" w:space="0" w:color="auto"/>
      </w:divBdr>
    </w:div>
    <w:div w:id="257834359">
      <w:bodyDiv w:val="1"/>
      <w:marLeft w:val="0"/>
      <w:marRight w:val="0"/>
      <w:marTop w:val="0"/>
      <w:marBottom w:val="0"/>
      <w:divBdr>
        <w:top w:val="none" w:sz="0" w:space="0" w:color="auto"/>
        <w:left w:val="none" w:sz="0" w:space="0" w:color="auto"/>
        <w:bottom w:val="none" w:sz="0" w:space="0" w:color="auto"/>
        <w:right w:val="none" w:sz="0" w:space="0" w:color="auto"/>
      </w:divBdr>
    </w:div>
    <w:div w:id="923491614">
      <w:bodyDiv w:val="1"/>
      <w:marLeft w:val="0"/>
      <w:marRight w:val="0"/>
      <w:marTop w:val="0"/>
      <w:marBottom w:val="0"/>
      <w:divBdr>
        <w:top w:val="none" w:sz="0" w:space="0" w:color="auto"/>
        <w:left w:val="none" w:sz="0" w:space="0" w:color="auto"/>
        <w:bottom w:val="none" w:sz="0" w:space="0" w:color="auto"/>
        <w:right w:val="none" w:sz="0" w:space="0" w:color="auto"/>
      </w:divBdr>
    </w:div>
    <w:div w:id="1142773310">
      <w:bodyDiv w:val="1"/>
      <w:marLeft w:val="0"/>
      <w:marRight w:val="0"/>
      <w:marTop w:val="0"/>
      <w:marBottom w:val="0"/>
      <w:divBdr>
        <w:top w:val="none" w:sz="0" w:space="0" w:color="auto"/>
        <w:left w:val="none" w:sz="0" w:space="0" w:color="auto"/>
        <w:bottom w:val="none" w:sz="0" w:space="0" w:color="auto"/>
        <w:right w:val="none" w:sz="0" w:space="0" w:color="auto"/>
      </w:divBdr>
    </w:div>
    <w:div w:id="1277786590">
      <w:bodyDiv w:val="1"/>
      <w:marLeft w:val="0"/>
      <w:marRight w:val="0"/>
      <w:marTop w:val="0"/>
      <w:marBottom w:val="0"/>
      <w:divBdr>
        <w:top w:val="none" w:sz="0" w:space="0" w:color="auto"/>
        <w:left w:val="none" w:sz="0" w:space="0" w:color="auto"/>
        <w:bottom w:val="none" w:sz="0" w:space="0" w:color="auto"/>
        <w:right w:val="none" w:sz="0" w:space="0" w:color="auto"/>
      </w:divBdr>
    </w:div>
    <w:div w:id="1502626677">
      <w:bodyDiv w:val="1"/>
      <w:marLeft w:val="0"/>
      <w:marRight w:val="0"/>
      <w:marTop w:val="0"/>
      <w:marBottom w:val="0"/>
      <w:divBdr>
        <w:top w:val="none" w:sz="0" w:space="0" w:color="auto"/>
        <w:left w:val="none" w:sz="0" w:space="0" w:color="auto"/>
        <w:bottom w:val="none" w:sz="0" w:space="0" w:color="auto"/>
        <w:right w:val="none" w:sz="0" w:space="0" w:color="auto"/>
      </w:divBdr>
    </w:div>
    <w:div w:id="1944265039">
      <w:bodyDiv w:val="1"/>
      <w:marLeft w:val="0"/>
      <w:marRight w:val="0"/>
      <w:marTop w:val="0"/>
      <w:marBottom w:val="0"/>
      <w:divBdr>
        <w:top w:val="none" w:sz="0" w:space="0" w:color="auto"/>
        <w:left w:val="none" w:sz="0" w:space="0" w:color="auto"/>
        <w:bottom w:val="none" w:sz="0" w:space="0" w:color="auto"/>
        <w:right w:val="none" w:sz="0" w:space="0" w:color="auto"/>
      </w:divBdr>
    </w:div>
    <w:div w:id="214696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7618</TotalTime>
  <Pages>2</Pages>
  <Words>598</Words>
  <Characters>3409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TAVELLA</dc:creator>
  <cp:keywords/>
  <dc:description/>
  <cp:lastModifiedBy>Patrizia TAVELLA</cp:lastModifiedBy>
  <cp:revision>96</cp:revision>
  <dcterms:created xsi:type="dcterms:W3CDTF">2025-02-18T17:26:00Z</dcterms:created>
  <dcterms:modified xsi:type="dcterms:W3CDTF">2025-03-11T11:41:00Z</dcterms:modified>
</cp:coreProperties>
</file>