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ED1A" w14:textId="77777777" w:rsidR="0023041B" w:rsidRDefault="0023041B" w:rsidP="00D81D65">
      <w:pPr>
        <w:jc w:val="center"/>
        <w:rPr>
          <w:lang w:val="en-GB"/>
        </w:rPr>
      </w:pPr>
      <w:r>
        <w:rPr>
          <w:rFonts w:ascii="Arial Black" w:hAnsi="Arial Black"/>
          <w:sz w:val="32"/>
          <w:szCs w:val="32"/>
          <w:lang w:val="en-GB"/>
        </w:rPr>
        <w:t>Guide to preparation of Key Comparison Reports in Dimensional Metrology</w:t>
      </w:r>
      <w:r>
        <w:rPr>
          <w:lang w:val="en-GB"/>
        </w:rPr>
        <w:br/>
      </w:r>
    </w:p>
    <w:p w14:paraId="6C4AF13C" w14:textId="77777777" w:rsidR="0023041B" w:rsidRDefault="0023041B">
      <w:pPr>
        <w:jc w:val="left"/>
        <w:rPr>
          <w:b/>
          <w:lang w:val="en-GB"/>
        </w:rPr>
      </w:pPr>
      <w:r>
        <w:rPr>
          <w:b/>
          <w:lang w:val="en-GB"/>
        </w:rPr>
        <w:t>Document history</w:t>
      </w:r>
    </w:p>
    <w:p w14:paraId="12156F21" w14:textId="77777777" w:rsidR="0023041B" w:rsidRPr="00D81D65" w:rsidRDefault="0023041B">
      <w:pPr>
        <w:spacing w:after="0"/>
        <w:rPr>
          <w:sz w:val="20"/>
          <w:lang w:val="en-GB"/>
        </w:rPr>
      </w:pPr>
      <w:r w:rsidRPr="00D81D65">
        <w:rPr>
          <w:sz w:val="20"/>
          <w:lang w:val="en-GB"/>
        </w:rPr>
        <w:t xml:space="preserve">V1.0 </w:t>
      </w:r>
      <w:r w:rsidRPr="00D81D65">
        <w:rPr>
          <w:sz w:val="20"/>
          <w:lang w:val="en-GB"/>
        </w:rPr>
        <w:tab/>
        <w:t xml:space="preserve">This document was prepared in late 2011 and early 2012. </w:t>
      </w:r>
    </w:p>
    <w:p w14:paraId="5B5500DB" w14:textId="77777777" w:rsidR="002420FB" w:rsidRPr="00D81D65" w:rsidRDefault="002420FB" w:rsidP="002420FB">
      <w:pPr>
        <w:spacing w:after="0"/>
        <w:rPr>
          <w:sz w:val="20"/>
          <w:lang w:val="en-GB"/>
        </w:rPr>
      </w:pPr>
      <w:r w:rsidRPr="00D81D65">
        <w:rPr>
          <w:sz w:val="20"/>
          <w:lang w:val="en-GB"/>
        </w:rPr>
        <w:t xml:space="preserve">V1.1 </w:t>
      </w:r>
      <w:r w:rsidRPr="00D81D65">
        <w:rPr>
          <w:sz w:val="20"/>
          <w:lang w:val="en-GB"/>
        </w:rPr>
        <w:tab/>
        <w:t xml:space="preserve">Revision by R. Thalmann Feb 2012. </w:t>
      </w:r>
    </w:p>
    <w:p w14:paraId="670EB06A" w14:textId="77777777" w:rsidR="00D81D65" w:rsidRDefault="00D81D65" w:rsidP="002420FB">
      <w:pPr>
        <w:spacing w:after="0"/>
        <w:rPr>
          <w:sz w:val="20"/>
          <w:lang w:val="en-GB"/>
        </w:rPr>
      </w:pPr>
      <w:r w:rsidRPr="00D81D65">
        <w:rPr>
          <w:sz w:val="20"/>
          <w:lang w:val="en-GB"/>
        </w:rPr>
        <w:t>V1.2</w:t>
      </w:r>
      <w:r w:rsidRPr="00D81D65">
        <w:rPr>
          <w:sz w:val="20"/>
          <w:lang w:val="en-GB"/>
        </w:rPr>
        <w:tab/>
        <w:t xml:space="preserve">Revision by A. Lewis </w:t>
      </w:r>
      <w:r w:rsidR="006B582A">
        <w:rPr>
          <w:sz w:val="20"/>
          <w:lang w:val="en-GB"/>
        </w:rPr>
        <w:t>Nov</w:t>
      </w:r>
      <w:r w:rsidRPr="00D81D65">
        <w:rPr>
          <w:sz w:val="20"/>
          <w:lang w:val="en-GB"/>
        </w:rPr>
        <w:t xml:space="preserve"> 2013.</w:t>
      </w:r>
    </w:p>
    <w:p w14:paraId="3992D110" w14:textId="77777777" w:rsidR="00990EBC" w:rsidRDefault="00990EBC" w:rsidP="002420FB">
      <w:pPr>
        <w:spacing w:after="0"/>
        <w:rPr>
          <w:sz w:val="20"/>
          <w:lang w:val="en-GB"/>
        </w:rPr>
      </w:pPr>
      <w:r>
        <w:rPr>
          <w:sz w:val="20"/>
          <w:lang w:val="en-GB"/>
        </w:rPr>
        <w:t>V1.4</w:t>
      </w:r>
      <w:r>
        <w:rPr>
          <w:sz w:val="20"/>
          <w:lang w:val="en-GB"/>
        </w:rPr>
        <w:tab/>
        <w:t>Revision by A. Lewis Nov 2014.</w:t>
      </w:r>
    </w:p>
    <w:p w14:paraId="506B24A2" w14:textId="77777777" w:rsidR="000812DB" w:rsidRDefault="000812DB" w:rsidP="002420FB">
      <w:pPr>
        <w:spacing w:after="0"/>
        <w:rPr>
          <w:sz w:val="20"/>
          <w:lang w:val="en-GB"/>
        </w:rPr>
      </w:pPr>
      <w:r>
        <w:rPr>
          <w:sz w:val="20"/>
          <w:lang w:val="en-GB"/>
        </w:rPr>
        <w:t>V1.5</w:t>
      </w:r>
      <w:r>
        <w:rPr>
          <w:sz w:val="20"/>
          <w:lang w:val="en-GB"/>
        </w:rPr>
        <w:tab/>
        <w:t>Revision by A. Lewis May 2015 – adding Metrologia Tech. Suppl. Template.</w:t>
      </w:r>
    </w:p>
    <w:p w14:paraId="3969422E" w14:textId="77777777" w:rsidR="00A50EAD" w:rsidRDefault="00A50EAD" w:rsidP="002420FB">
      <w:pPr>
        <w:spacing w:after="0"/>
        <w:rPr>
          <w:ins w:id="0" w:author="Andrew Lewis" w:date="2024-07-02T11:10:00Z"/>
          <w:sz w:val="20"/>
          <w:lang w:val="en-GB"/>
        </w:rPr>
      </w:pPr>
      <w:r>
        <w:rPr>
          <w:sz w:val="20"/>
          <w:lang w:val="en-GB"/>
        </w:rPr>
        <w:t>V1.6</w:t>
      </w:r>
      <w:r>
        <w:rPr>
          <w:sz w:val="20"/>
          <w:lang w:val="en-GB"/>
        </w:rPr>
        <w:tab/>
        <w:t>Revision by A. Lewis, T. Coveney Nov 2020 – updated for KCDB2.0 and Inter-RMO report approval.</w:t>
      </w:r>
    </w:p>
    <w:p w14:paraId="7ED151CB" w14:textId="29308E75" w:rsidR="00D071F6" w:rsidRPr="00D81D65" w:rsidRDefault="00D071F6" w:rsidP="002420FB">
      <w:pPr>
        <w:spacing w:after="0"/>
        <w:rPr>
          <w:sz w:val="20"/>
          <w:lang w:val="en-GB"/>
        </w:rPr>
      </w:pPr>
      <w:ins w:id="1" w:author="Andrew Lewis" w:date="2024-07-02T11:10:00Z">
        <w:r>
          <w:rPr>
            <w:sz w:val="20"/>
            <w:lang w:val="en-GB"/>
          </w:rPr>
          <w:t>V1.7</w:t>
        </w:r>
        <w:r>
          <w:rPr>
            <w:sz w:val="20"/>
            <w:lang w:val="en-GB"/>
          </w:rPr>
          <w:tab/>
          <w:t>Revision and additional material by I. Leroux</w:t>
        </w:r>
        <w:r w:rsidR="0018749F">
          <w:rPr>
            <w:sz w:val="20"/>
            <w:lang w:val="en-GB"/>
          </w:rPr>
          <w:t>, Jul 2024.</w:t>
        </w:r>
      </w:ins>
    </w:p>
    <w:p w14:paraId="161CA4B2" w14:textId="77777777" w:rsidR="0023041B" w:rsidRDefault="0023041B">
      <w:pPr>
        <w:spacing w:after="0"/>
        <w:rPr>
          <w:lang w:val="en-GB"/>
        </w:rPr>
      </w:pPr>
    </w:p>
    <w:p w14:paraId="63E70D2A" w14:textId="77777777" w:rsidR="0023041B" w:rsidRDefault="0023041B">
      <w:pPr>
        <w:pStyle w:val="Heading1"/>
      </w:pPr>
      <w:r>
        <w:t>Rationale</w:t>
      </w:r>
    </w:p>
    <w:p w14:paraId="31F0EF8E" w14:textId="77777777" w:rsidR="0023041B" w:rsidRDefault="0023041B">
      <w:pPr>
        <w:rPr>
          <w:szCs w:val="22"/>
          <w:lang w:val="en-GB"/>
        </w:rPr>
      </w:pPr>
      <w:r>
        <w:rPr>
          <w:szCs w:val="22"/>
          <w:lang w:val="en-GB"/>
        </w:rPr>
        <w:t>At the 2011 meeting of the CCL’s WG-MRA, it was decided that pilots of future key comparisons in length metrology</w:t>
      </w:r>
      <w:r w:rsidR="00280C88">
        <w:rPr>
          <w:szCs w:val="22"/>
          <w:lang w:val="en-GB"/>
        </w:rPr>
        <w:t xml:space="preserve"> would benefit from access to </w:t>
      </w:r>
      <w:r>
        <w:rPr>
          <w:szCs w:val="22"/>
          <w:lang w:val="en-GB"/>
        </w:rPr>
        <w:t>template document</w:t>
      </w:r>
      <w:r w:rsidR="00280C88">
        <w:rPr>
          <w:szCs w:val="22"/>
          <w:lang w:val="en-GB"/>
        </w:rPr>
        <w:t>s</w:t>
      </w:r>
      <w:r w:rsidR="006B582A">
        <w:rPr>
          <w:szCs w:val="22"/>
          <w:lang w:val="en-GB"/>
        </w:rPr>
        <w:t xml:space="preserve"> and advice</w:t>
      </w:r>
      <w:r>
        <w:rPr>
          <w:szCs w:val="22"/>
          <w:lang w:val="en-GB"/>
        </w:rPr>
        <w:t xml:space="preserve"> on how to prepare the</w:t>
      </w:r>
      <w:r w:rsidR="00280C88">
        <w:rPr>
          <w:szCs w:val="22"/>
          <w:lang w:val="en-GB"/>
        </w:rPr>
        <w:t xml:space="preserve"> protocol and</w:t>
      </w:r>
      <w:r>
        <w:rPr>
          <w:szCs w:val="22"/>
          <w:lang w:val="en-GB"/>
        </w:rPr>
        <w:t xml:space="preserve"> reports of a key comparison including information on how to process the data.</w:t>
      </w:r>
      <w:r w:rsidR="00280C88">
        <w:rPr>
          <w:szCs w:val="22"/>
          <w:lang w:val="en-GB"/>
        </w:rPr>
        <w:t xml:space="preserve"> </w:t>
      </w:r>
      <w:r w:rsidR="006B582A">
        <w:rPr>
          <w:szCs w:val="22"/>
          <w:lang w:val="en-GB"/>
        </w:rPr>
        <w:t>Three</w:t>
      </w:r>
      <w:r w:rsidR="00280C88">
        <w:rPr>
          <w:szCs w:val="22"/>
          <w:lang w:val="en-GB"/>
        </w:rPr>
        <w:t xml:space="preserve"> templates have been set up</w:t>
      </w:r>
      <w:r w:rsidR="00C474FC">
        <w:rPr>
          <w:szCs w:val="22"/>
          <w:lang w:val="en-GB"/>
        </w:rPr>
        <w:t>:</w:t>
      </w:r>
      <w:r w:rsidR="00280C88">
        <w:rPr>
          <w:szCs w:val="22"/>
          <w:lang w:val="en-GB"/>
        </w:rPr>
        <w:t xml:space="preserve"> </w:t>
      </w:r>
      <w:r w:rsidR="00C474FC">
        <w:rPr>
          <w:szCs w:val="22"/>
          <w:lang w:val="en-GB"/>
        </w:rPr>
        <w:t>WG-MRA/</w:t>
      </w:r>
      <w:r w:rsidR="00280C88">
        <w:rPr>
          <w:szCs w:val="22"/>
          <w:lang w:val="en-GB"/>
        </w:rPr>
        <w:t>GD-3.1 is a template for comparison protocols</w:t>
      </w:r>
      <w:r w:rsidR="006B582A">
        <w:rPr>
          <w:szCs w:val="22"/>
          <w:lang w:val="en-GB"/>
        </w:rPr>
        <w:t>,</w:t>
      </w:r>
      <w:r w:rsidR="00280C88">
        <w:rPr>
          <w:szCs w:val="22"/>
          <w:lang w:val="en-GB"/>
        </w:rPr>
        <w:t xml:space="preserve"> WG-M</w:t>
      </w:r>
      <w:r w:rsidR="00C474FC">
        <w:rPr>
          <w:szCs w:val="22"/>
          <w:lang w:val="en-GB"/>
        </w:rPr>
        <w:t>RA/GD3.2 is a template for the Final R</w:t>
      </w:r>
      <w:r w:rsidR="00280C88">
        <w:rPr>
          <w:szCs w:val="22"/>
          <w:lang w:val="en-GB"/>
        </w:rPr>
        <w:t>eport</w:t>
      </w:r>
      <w:r w:rsidR="006B582A">
        <w:rPr>
          <w:szCs w:val="22"/>
          <w:lang w:val="en-GB"/>
        </w:rPr>
        <w:t xml:space="preserve"> and WG-MRA/GD3.3 is a template for the Executive Report</w:t>
      </w:r>
      <w:r w:rsidR="00280C88">
        <w:rPr>
          <w:szCs w:val="22"/>
          <w:lang w:val="en-GB"/>
        </w:rPr>
        <w:t>. This document (</w:t>
      </w:r>
      <w:r w:rsidR="00C474FC">
        <w:rPr>
          <w:szCs w:val="22"/>
          <w:lang w:val="en-GB"/>
        </w:rPr>
        <w:t>WG-MRA/</w:t>
      </w:r>
      <w:r w:rsidR="006B582A">
        <w:rPr>
          <w:szCs w:val="22"/>
          <w:lang w:val="en-GB"/>
        </w:rPr>
        <w:t>GD-3) discusses how to prepare</w:t>
      </w:r>
      <w:r w:rsidR="00280C88">
        <w:rPr>
          <w:szCs w:val="22"/>
          <w:lang w:val="en-GB"/>
        </w:rPr>
        <w:t xml:space="preserve"> Final </w:t>
      </w:r>
      <w:r w:rsidR="006B582A">
        <w:rPr>
          <w:szCs w:val="22"/>
          <w:lang w:val="en-GB"/>
        </w:rPr>
        <w:t>and Executive Reports</w:t>
      </w:r>
      <w:r w:rsidR="00280C88">
        <w:rPr>
          <w:szCs w:val="22"/>
          <w:lang w:val="en-GB"/>
        </w:rPr>
        <w:t xml:space="preserve"> including u</w:t>
      </w:r>
      <w:r w:rsidR="006B582A">
        <w:rPr>
          <w:szCs w:val="22"/>
          <w:lang w:val="en-GB"/>
        </w:rPr>
        <w:t>se of the templates.</w:t>
      </w:r>
    </w:p>
    <w:p w14:paraId="0322F8A0" w14:textId="77777777" w:rsidR="0023041B" w:rsidRDefault="0023041B">
      <w:pPr>
        <w:pStyle w:val="Heading1"/>
      </w:pPr>
      <w:r>
        <w:t>Document summary</w:t>
      </w:r>
    </w:p>
    <w:p w14:paraId="6FA8C406" w14:textId="77777777" w:rsidR="0023041B" w:rsidRDefault="0023041B">
      <w:pPr>
        <w:rPr>
          <w:lang w:val="en-GB"/>
        </w:rPr>
      </w:pPr>
      <w:r>
        <w:rPr>
          <w:lang w:val="en-GB"/>
        </w:rPr>
        <w:t xml:space="preserve">This is a CCL-WG-MRA Guidance Document on how to prepare and submit the Draft A, Draft B, Final Report and subsequent Executive Report at the end of a key comparison in </w:t>
      </w:r>
      <w:r w:rsidR="00C474FC">
        <w:rPr>
          <w:lang w:val="en-GB"/>
        </w:rPr>
        <w:t>dimensional</w:t>
      </w:r>
      <w:r>
        <w:rPr>
          <w:lang w:val="en-GB"/>
        </w:rPr>
        <w:t xml:space="preserve"> metrology. The same process may be followed for preparing the report on a supplementary comparison, but </w:t>
      </w:r>
      <w:r w:rsidR="00512CA2">
        <w:rPr>
          <w:lang w:val="en-GB"/>
        </w:rPr>
        <w:t xml:space="preserve">with </w:t>
      </w:r>
      <w:r>
        <w:rPr>
          <w:lang w:val="en-GB"/>
        </w:rPr>
        <w:t>the exception that a supplementary comparison does not require preparation of Degrees of Equivalence graphs or tables for the KCDB – only the Final Report is published.</w:t>
      </w:r>
    </w:p>
    <w:p w14:paraId="38751956" w14:textId="77777777" w:rsidR="0023041B" w:rsidRDefault="0023041B">
      <w:pPr>
        <w:rPr>
          <w:lang w:val="en-GB"/>
        </w:rPr>
      </w:pPr>
      <w:r>
        <w:rPr>
          <w:lang w:val="en-GB"/>
        </w:rPr>
        <w:t>This document presents a summary of the requirements for these MRA comparison reports, referencing published documents and decisions of various committees, followed by relevant references</w:t>
      </w:r>
      <w:r w:rsidR="00D81D65">
        <w:rPr>
          <w:lang w:val="en-GB"/>
        </w:rPr>
        <w:t xml:space="preserve"> to documents which give further details.</w:t>
      </w:r>
    </w:p>
    <w:p w14:paraId="7F59CC15" w14:textId="77777777" w:rsidR="00D81D65" w:rsidRDefault="0023041B" w:rsidP="00D81D65">
      <w:pPr>
        <w:rPr>
          <w:lang w:val="en-GB"/>
        </w:rPr>
      </w:pPr>
      <w:r>
        <w:rPr>
          <w:lang w:val="en-GB"/>
        </w:rPr>
        <w:t>A template Final Report</w:t>
      </w:r>
      <w:r w:rsidR="00512CA2">
        <w:rPr>
          <w:lang w:val="en-GB"/>
        </w:rPr>
        <w:t xml:space="preserve"> WG-MRA/GD3.2</w:t>
      </w:r>
      <w:r>
        <w:rPr>
          <w:lang w:val="en-GB"/>
        </w:rPr>
        <w:t xml:space="preserve"> </w:t>
      </w:r>
      <w:r w:rsidR="00390AE2">
        <w:rPr>
          <w:lang w:val="en-GB"/>
        </w:rPr>
        <w:t>[1</w:t>
      </w:r>
      <w:r w:rsidR="006B582A">
        <w:rPr>
          <w:lang w:val="en-GB"/>
        </w:rPr>
        <w:t>4</w:t>
      </w:r>
      <w:r w:rsidR="00390AE2">
        <w:rPr>
          <w:lang w:val="en-GB"/>
        </w:rPr>
        <w:t xml:space="preserve">] </w:t>
      </w:r>
      <w:r>
        <w:rPr>
          <w:lang w:val="en-GB"/>
        </w:rPr>
        <w:t xml:space="preserve">is </w:t>
      </w:r>
      <w:r w:rsidR="00126807">
        <w:rPr>
          <w:lang w:val="en-GB"/>
        </w:rPr>
        <w:t>available on</w:t>
      </w:r>
      <w:r w:rsidR="004225F4">
        <w:rPr>
          <w:lang w:val="en-GB"/>
        </w:rPr>
        <w:t xml:space="preserve"> the BIP</w:t>
      </w:r>
      <w:r w:rsidR="006B582A">
        <w:rPr>
          <w:lang w:val="en-GB"/>
        </w:rPr>
        <w:t xml:space="preserve">M server </w:t>
      </w:r>
      <w:r w:rsidR="004225F4">
        <w:rPr>
          <w:lang w:val="en-GB"/>
        </w:rPr>
        <w:t>which includes</w:t>
      </w:r>
      <w:r>
        <w:rPr>
          <w:lang w:val="en-GB"/>
        </w:rPr>
        <w:t xml:space="preserve"> full instructions for data processing, preparing graphs and accompanying text. The template can be modified appropriately to become a report for a specific comparison.</w:t>
      </w:r>
      <w:r w:rsidR="006B582A">
        <w:rPr>
          <w:lang w:val="en-GB"/>
        </w:rPr>
        <w:t xml:space="preserve"> A template Executive Report WG-MRA/GD3.3 [16] is also available on the BIPM server.</w:t>
      </w:r>
    </w:p>
    <w:p w14:paraId="32F74BA6" w14:textId="77777777" w:rsidR="0023041B" w:rsidRDefault="0023041B" w:rsidP="00D81D65">
      <w:pPr>
        <w:pStyle w:val="Heading1"/>
      </w:pPr>
      <w:r>
        <w:t>Summary of requirements from the MRA, JCRB, CCL, WGDM, WG-MRA</w:t>
      </w:r>
    </w:p>
    <w:p w14:paraId="541DE942" w14:textId="77777777" w:rsidR="0023041B" w:rsidRPr="00C474FC" w:rsidRDefault="00D81D65" w:rsidP="00C474FC">
      <w:pPr>
        <w:ind w:right="4"/>
        <w:rPr>
          <w:bCs/>
          <w:lang w:val="en-GB"/>
        </w:rPr>
      </w:pPr>
      <w:r>
        <w:rPr>
          <w:bCs/>
          <w:lang w:val="en-GB"/>
        </w:rPr>
        <w:t xml:space="preserve">The requirements for a comparison report are </w:t>
      </w:r>
      <w:r w:rsidR="00BF326E">
        <w:rPr>
          <w:bCs/>
          <w:lang w:val="en-GB"/>
        </w:rPr>
        <w:t xml:space="preserve">already </w:t>
      </w:r>
      <w:r>
        <w:rPr>
          <w:bCs/>
          <w:lang w:val="en-GB"/>
        </w:rPr>
        <w:t xml:space="preserve">detailed </w:t>
      </w:r>
      <w:r w:rsidR="00BF326E">
        <w:rPr>
          <w:bCs/>
          <w:lang w:val="en-GB"/>
        </w:rPr>
        <w:t>mostly</w:t>
      </w:r>
      <w:r>
        <w:rPr>
          <w:bCs/>
          <w:lang w:val="en-GB"/>
        </w:rPr>
        <w:t xml:space="preserve"> in document </w:t>
      </w:r>
      <w:r w:rsidRPr="00781269">
        <w:rPr>
          <w:bCs/>
          <w:strike/>
          <w:highlight w:val="yellow"/>
          <w:lang w:val="en-GB"/>
        </w:rPr>
        <w:t>CIPM-MRA-D-05</w:t>
      </w:r>
      <w:r w:rsidR="006B582A" w:rsidRPr="00781269">
        <w:rPr>
          <w:bCs/>
          <w:highlight w:val="yellow"/>
          <w:lang w:val="en-GB"/>
        </w:rPr>
        <w:t xml:space="preserve"> [4</w:t>
      </w:r>
      <w:r w:rsidR="006B582A">
        <w:rPr>
          <w:bCs/>
          <w:lang w:val="en-GB"/>
        </w:rPr>
        <w:t>]</w:t>
      </w:r>
      <w:r>
        <w:rPr>
          <w:bCs/>
          <w:lang w:val="en-GB"/>
        </w:rPr>
        <w:t>, plus a few other ancillary documents and minutes from WGDM and WG-MRA</w:t>
      </w:r>
      <w:r w:rsidR="00BF326E">
        <w:rPr>
          <w:bCs/>
          <w:lang w:val="en-GB"/>
        </w:rPr>
        <w:t xml:space="preserve"> meetings</w:t>
      </w:r>
      <w:r>
        <w:rPr>
          <w:bCs/>
          <w:lang w:val="en-GB"/>
        </w:rPr>
        <w:t>. References to these documents can be found in section 6.</w:t>
      </w:r>
      <w:r w:rsidR="00BF326E">
        <w:rPr>
          <w:bCs/>
          <w:lang w:val="en-GB"/>
        </w:rPr>
        <w:t xml:space="preserve"> </w:t>
      </w:r>
    </w:p>
    <w:p w14:paraId="1A8A6D88" w14:textId="77777777" w:rsidR="0023041B" w:rsidRDefault="0023041B">
      <w:pPr>
        <w:pStyle w:val="Heading1"/>
      </w:pPr>
      <w:r>
        <w:lastRenderedPageBreak/>
        <w:t>Outline of the Key Comparison reporting processes</w:t>
      </w:r>
    </w:p>
    <w:p w14:paraId="4B98CB1B" w14:textId="77777777" w:rsidR="0023041B" w:rsidRDefault="0023041B">
      <w:pPr>
        <w:pStyle w:val="Heading2"/>
      </w:pPr>
      <w:r>
        <w:t>Before the Draft A report</w:t>
      </w:r>
    </w:p>
    <w:p w14:paraId="3FB49656" w14:textId="77777777" w:rsidR="0023041B" w:rsidRDefault="0023041B">
      <w:pPr>
        <w:rPr>
          <w:lang w:val="en-GB"/>
        </w:rPr>
      </w:pPr>
      <w:r>
        <w:rPr>
          <w:lang w:val="en-GB"/>
        </w:rPr>
        <w:t xml:space="preserve">Whilst the artefact circulation is still in progress, it may be useful for the pilot to enter all results, as they are received, into a spreadsheet, to enable simple </w:t>
      </w:r>
      <w:r w:rsidR="00D81D65">
        <w:rPr>
          <w:lang w:val="en-GB"/>
        </w:rPr>
        <w:t>on-going</w:t>
      </w:r>
      <w:r>
        <w:rPr>
          <w:lang w:val="en-GB"/>
        </w:rPr>
        <w:t xml:space="preserve"> analysis, in order to detect any ‘blunders’. This spreadsheet can be used later as the basis for the calculations</w:t>
      </w:r>
      <w:r w:rsidR="00D4035E">
        <w:rPr>
          <w:lang w:val="en-GB"/>
        </w:rPr>
        <w:t xml:space="preserve"> of the KCRV(s) and DoE(s)</w:t>
      </w:r>
      <w:r>
        <w:rPr>
          <w:lang w:val="en-GB"/>
        </w:rPr>
        <w:t>. If a result appears to be an outlier, before the Draft A report is prepared, the pilot should ask the participant to check their result</w:t>
      </w:r>
      <w:r w:rsidR="00A00783">
        <w:rPr>
          <w:lang w:val="en-GB"/>
        </w:rPr>
        <w:t xml:space="preserve"> (and reply within 4 weeks)</w:t>
      </w:r>
      <w:r>
        <w:rPr>
          <w:lang w:val="en-GB"/>
        </w:rPr>
        <w:t>, but not inform them of the magnitude or sign of the discrepancy.</w:t>
      </w:r>
      <w:r w:rsidR="00990EBC">
        <w:rPr>
          <w:lang w:val="en-GB"/>
        </w:rPr>
        <w:t xml:space="preserve"> The intention is to correct blunders or identify that the participant has a problem with their service (which could affect measurements for customers if un-reported). Multiple attempts at correcting results nominated by the pilot as outliers </w:t>
      </w:r>
      <w:r w:rsidR="00593852">
        <w:rPr>
          <w:lang w:val="en-GB"/>
        </w:rPr>
        <w:t>are</w:t>
      </w:r>
      <w:r w:rsidR="00990EBC">
        <w:rPr>
          <w:lang w:val="en-GB"/>
        </w:rPr>
        <w:t xml:space="preserve"> not allowed.</w:t>
      </w:r>
    </w:p>
    <w:p w14:paraId="0DF83EAE" w14:textId="77777777" w:rsidR="00593852" w:rsidRDefault="00593852">
      <w:pPr>
        <w:rPr>
          <w:lang w:val="en-GB"/>
        </w:rPr>
      </w:pPr>
      <w:r>
        <w:rPr>
          <w:lang w:val="en-GB"/>
        </w:rPr>
        <w:t>In larger comparisons it may be helpful to run a draft A</w:t>
      </w:r>
      <w:r w:rsidR="003E147A">
        <w:rPr>
          <w:lang w:val="en-GB"/>
        </w:rPr>
        <w:t>.</w:t>
      </w:r>
      <w:r>
        <w:rPr>
          <w:lang w:val="en-GB"/>
        </w:rPr>
        <w:t>0 stage. This involves sending each participant a copy of their results only, in the format which will be used for the comparison analysis</w:t>
      </w:r>
      <w:r w:rsidR="003E147A">
        <w:rPr>
          <w:lang w:val="en-GB"/>
        </w:rPr>
        <w:t xml:space="preserve">. This allows participants to check their own data entry into the comparison analysis process directly and avoids transcribing errors by the pilot. This can be done ahead of draft A.1 for all participants other than the final participant, hopefully catching any errors ahead of the general circulation of results and speeding up the draft A.1 stage.  </w:t>
      </w:r>
    </w:p>
    <w:p w14:paraId="07896019" w14:textId="77777777" w:rsidR="0023041B" w:rsidRDefault="0023041B">
      <w:pPr>
        <w:pStyle w:val="Heading2"/>
      </w:pPr>
      <w:r>
        <w:t>The first Draft A report (Draft A.1)</w:t>
      </w:r>
    </w:p>
    <w:p w14:paraId="3C384C1D" w14:textId="77777777" w:rsidR="0023041B" w:rsidRDefault="0023041B">
      <w:pPr>
        <w:rPr>
          <w:lang w:val="en-GB"/>
        </w:rPr>
      </w:pPr>
      <w:r>
        <w:rPr>
          <w:lang w:val="en-GB"/>
        </w:rPr>
        <w:t>As soon as the last results are received from the participants, the pilot should inform the participants, the KCDB coordinator and WG-MRA chair that the arte</w:t>
      </w:r>
      <w:r w:rsidR="00620F0D">
        <w:rPr>
          <w:lang w:val="en-GB"/>
        </w:rPr>
        <w:t>fact circulation is completed</w:t>
      </w:r>
      <w:r>
        <w:rPr>
          <w:lang w:val="en-GB"/>
        </w:rPr>
        <w:t>.</w:t>
      </w:r>
      <w:ins w:id="2" w:author="Tim Coveney" w:date="2020-11-11T16:47:00Z">
        <w:r w:rsidR="00593852">
          <w:rPr>
            <w:lang w:val="en-GB"/>
          </w:rPr>
          <w:t xml:space="preserve"> They should also update the </w:t>
        </w:r>
      </w:ins>
      <w:ins w:id="3" w:author="Tim Coveney" w:date="2020-11-11T16:48:00Z">
        <w:r w:rsidR="00593852">
          <w:rPr>
            <w:lang w:val="en-GB"/>
          </w:rPr>
          <w:t>KCDB record of the comparison.</w:t>
        </w:r>
      </w:ins>
      <w:r>
        <w:rPr>
          <w:lang w:val="en-GB"/>
        </w:rPr>
        <w:t xml:space="preserve"> The option to withdraw or modify results expires </w:t>
      </w:r>
      <w:r w:rsidR="00BF326E">
        <w:rPr>
          <w:lang w:val="en-GB"/>
        </w:rPr>
        <w:t xml:space="preserve">when the pilot has received all results </w:t>
      </w:r>
      <w:r w:rsidR="001A1298">
        <w:rPr>
          <w:lang w:val="en-GB"/>
        </w:rPr>
        <w:t xml:space="preserve">and the final reporting deadline of the last participant has expired </w:t>
      </w:r>
      <w:r>
        <w:rPr>
          <w:lang w:val="en-GB"/>
        </w:rPr>
        <w:t xml:space="preserve">– participants at the end of the circulation </w:t>
      </w:r>
      <w:r w:rsidR="00D4035E">
        <w:rPr>
          <w:lang w:val="en-GB"/>
        </w:rPr>
        <w:t xml:space="preserve">loop </w:t>
      </w:r>
      <w:r>
        <w:rPr>
          <w:lang w:val="en-GB"/>
        </w:rPr>
        <w:t>should be aware that they may have little time to make any corrections/withdrawals after result submission, and before the Draft A.1 report is prepared.</w:t>
      </w:r>
    </w:p>
    <w:p w14:paraId="56CCD4BE" w14:textId="77777777" w:rsidR="0023041B" w:rsidRDefault="0023041B">
      <w:pPr>
        <w:rPr>
          <w:lang w:val="en-GB"/>
        </w:rPr>
      </w:pPr>
      <w:r>
        <w:rPr>
          <w:lang w:val="en-GB"/>
        </w:rPr>
        <w:t>The CIPM guide (</w:t>
      </w:r>
      <w:r w:rsidRPr="00781269">
        <w:rPr>
          <w:strike/>
          <w:highlight w:val="yellow"/>
          <w:lang w:val="en-GB"/>
        </w:rPr>
        <w:t>CIPM MRA-D-05</w:t>
      </w:r>
      <w:r w:rsidR="006B582A">
        <w:rPr>
          <w:lang w:val="en-GB"/>
        </w:rPr>
        <w:t xml:space="preserve"> [4]</w:t>
      </w:r>
      <w:r>
        <w:rPr>
          <w:lang w:val="en-GB"/>
        </w:rPr>
        <w:t xml:space="preserve">) requests a KCRV to be </w:t>
      </w:r>
      <w:r w:rsidR="00BF326E">
        <w:rPr>
          <w:lang w:val="en-GB"/>
        </w:rPr>
        <w:t>calculated</w:t>
      </w:r>
      <w:r>
        <w:rPr>
          <w:lang w:val="en-GB"/>
        </w:rPr>
        <w:t xml:space="preserve"> at Draft A stage, however this WG-MRA Guidance Document recommends that KCRV calculation is delayed until after the results of the participants are confirmed in the first Draft A report, to prevent unnecessary work for the pilot.</w:t>
      </w:r>
    </w:p>
    <w:p w14:paraId="0B0A5F8F" w14:textId="77777777" w:rsidR="0023041B" w:rsidRDefault="0023041B">
      <w:pPr>
        <w:rPr>
          <w:lang w:val="en-GB"/>
        </w:rPr>
      </w:pPr>
      <w:r>
        <w:rPr>
          <w:lang w:val="en-GB"/>
        </w:rPr>
        <w:t>The first Draft A report (Draft A.1) should be a concise summary of the results received by the pilot. No analysis is attempted at this stage. It is perfectly acceptable</w:t>
      </w:r>
      <w:r w:rsidR="00BF326E">
        <w:rPr>
          <w:lang w:val="en-GB"/>
        </w:rPr>
        <w:t>,</w:t>
      </w:r>
      <w:r>
        <w:rPr>
          <w:lang w:val="en-GB"/>
        </w:rPr>
        <w:t xml:space="preserve"> and recommended</w:t>
      </w:r>
      <w:r w:rsidR="00BF326E">
        <w:rPr>
          <w:lang w:val="en-GB"/>
        </w:rPr>
        <w:t>,</w:t>
      </w:r>
      <w:r>
        <w:rPr>
          <w:lang w:val="en-GB"/>
        </w:rPr>
        <w:t xml:space="preserve"> to use just a simple spreadsheet containing all the received data, properly and consistently formatted. The Draft A.1 report should include the name and number of the comparison (KCDB designator), the measurands</w:t>
      </w:r>
      <w:r w:rsidR="00D81D65">
        <w:rPr>
          <w:lang w:val="en-GB"/>
        </w:rPr>
        <w:t>,</w:t>
      </w:r>
      <w:r>
        <w:rPr>
          <w:lang w:val="en-GB"/>
        </w:rPr>
        <w:t xml:space="preserve"> results and the accompanying standard uncertainties and their degrees of freedom, as submitted by the participants, but formatted into a consistent style and convenient multiple/sub-multiple SI units.</w:t>
      </w:r>
    </w:p>
    <w:p w14:paraId="28009EF5" w14:textId="77777777" w:rsidR="0023041B" w:rsidRDefault="0023041B">
      <w:pPr>
        <w:rPr>
          <w:lang w:val="en-GB"/>
        </w:rPr>
      </w:pPr>
      <w:r>
        <w:rPr>
          <w:lang w:val="en-GB"/>
        </w:rPr>
        <w:t>The exact layout of the spreadsheet will depend on the number and complexity of the measurands and the preference of the pilot. As a general guide, it is useful to include one sheet with all the results as reported by the participants and then perform data analysis on additional sheets, linking to the original data. Complex measurands may require one sheet per participant, for the raw data.</w:t>
      </w:r>
    </w:p>
    <w:p w14:paraId="3ADEE4B6" w14:textId="77777777" w:rsidR="00F07DBD" w:rsidRDefault="00F07DBD">
      <w:pPr>
        <w:rPr>
          <w:lang w:val="en-GB"/>
        </w:rPr>
      </w:pPr>
      <w:r>
        <w:rPr>
          <w:lang w:val="en-GB"/>
        </w:rPr>
        <w:t>In the case where an NMI has submitted results from several instruments (and this was allowed in the protocol), it should be made clear which result is deemed to be the primary result and only this result should be used in the later calculation of the KCRV (</w:t>
      </w:r>
      <w:r w:rsidRPr="00F07DBD">
        <w:rPr>
          <w:i/>
          <w:lang w:val="en-GB"/>
        </w:rPr>
        <w:t>i.e.</w:t>
      </w:r>
      <w:r>
        <w:rPr>
          <w:lang w:val="en-GB"/>
        </w:rPr>
        <w:t xml:space="preserve"> one result per participant).</w:t>
      </w:r>
      <w:ins w:id="4" w:author="Tim Coveney" w:date="2020-11-11T16:55:00Z">
        <w:r w:rsidR="003E147A">
          <w:rPr>
            <w:lang w:val="en-GB"/>
          </w:rPr>
          <w:t xml:space="preserve"> This also applies to repeat measurements by the pilot or other laboratories used as stability checks. Only one </w:t>
        </w:r>
      </w:ins>
      <w:ins w:id="5" w:author="Tim Coveney" w:date="2020-11-11T16:56:00Z">
        <w:r w:rsidR="003E147A">
          <w:rPr>
            <w:lang w:val="en-GB"/>
          </w:rPr>
          <w:t>result</w:t>
        </w:r>
      </w:ins>
      <w:ins w:id="6" w:author="Tim Coveney" w:date="2020-11-11T16:55:00Z">
        <w:r w:rsidR="003E147A">
          <w:rPr>
            <w:lang w:val="en-GB"/>
          </w:rPr>
          <w:t xml:space="preserve"> (usually the first </w:t>
        </w:r>
      </w:ins>
      <w:ins w:id="7" w:author="Tim Coveney" w:date="2020-11-11T16:56:00Z">
        <w:r w:rsidR="003E147A">
          <w:rPr>
            <w:lang w:val="en-GB"/>
          </w:rPr>
          <w:t>obtained) should be used in the KCRV calculation.</w:t>
        </w:r>
      </w:ins>
    </w:p>
    <w:p w14:paraId="13F8ED71" w14:textId="77777777" w:rsidR="0023041B" w:rsidRDefault="0023041B">
      <w:pPr>
        <w:rPr>
          <w:lang w:val="en-GB"/>
        </w:rPr>
      </w:pPr>
      <w:r>
        <w:rPr>
          <w:lang w:val="en-GB"/>
        </w:rPr>
        <w:lastRenderedPageBreak/>
        <w:t xml:space="preserve">The Draft A.1 ‘report’ is sent to all the participants, inviting them to check the transcription of the submitted data. </w:t>
      </w:r>
      <w:r w:rsidR="00D81D65">
        <w:rPr>
          <w:lang w:val="en-GB"/>
        </w:rPr>
        <w:t>Obvious blunders in copying data into the sheet are corrected after the pilot is notified.</w:t>
      </w:r>
    </w:p>
    <w:p w14:paraId="4FB9BAED" w14:textId="77777777" w:rsidR="0023041B" w:rsidRDefault="0023041B">
      <w:pPr>
        <w:rPr>
          <w:lang w:val="en-GB"/>
        </w:rPr>
      </w:pPr>
      <w:r>
        <w:rPr>
          <w:lang w:val="en-GB"/>
        </w:rPr>
        <w:t>As soon as Draft A.1 is sent</w:t>
      </w:r>
      <w:r w:rsidR="00D81D65">
        <w:rPr>
          <w:lang w:val="en-GB"/>
        </w:rPr>
        <w:t xml:space="preserve"> out</w:t>
      </w:r>
      <w:r>
        <w:rPr>
          <w:lang w:val="en-GB"/>
        </w:rPr>
        <w:t>, no NMI may modify its results</w:t>
      </w:r>
      <w:r w:rsidR="00A00783">
        <w:rPr>
          <w:lang w:val="en-GB"/>
        </w:rPr>
        <w:t xml:space="preserve"> (excepting obvious typographical errors, or use of the wrong </w:t>
      </w:r>
      <w:r w:rsidR="00A00783" w:rsidRPr="008949DA">
        <w:rPr>
          <w:i/>
          <w:lang w:val="en-GB"/>
        </w:rPr>
        <w:t>k</w:t>
      </w:r>
      <w:r w:rsidR="00A00783">
        <w:rPr>
          <w:lang w:val="en-GB"/>
        </w:rPr>
        <w:t xml:space="preserve"> value)</w:t>
      </w:r>
      <w:r>
        <w:rPr>
          <w:lang w:val="en-GB"/>
        </w:rPr>
        <w:t xml:space="preserve"> and withdrawal of results is no longer permitted – results must appear in the report, but outliers will be excluded from contributing to the KCRV</w:t>
      </w:r>
      <w:r w:rsidR="00F07DBD">
        <w:rPr>
          <w:lang w:val="en-GB"/>
        </w:rPr>
        <w:t>.</w:t>
      </w:r>
    </w:p>
    <w:p w14:paraId="2344FCC0" w14:textId="77777777" w:rsidR="00A97479" w:rsidRDefault="0023041B">
      <w:pPr>
        <w:rPr>
          <w:lang w:val="en-GB"/>
        </w:rPr>
      </w:pPr>
      <w:r>
        <w:rPr>
          <w:lang w:val="en-GB"/>
        </w:rPr>
        <w:t xml:space="preserve">The only exception to the above rules is covered by a decision of the </w:t>
      </w:r>
      <w:r w:rsidR="00BF326E">
        <w:rPr>
          <w:lang w:val="en-GB"/>
        </w:rPr>
        <w:t xml:space="preserve">WGDM (see CCL/WGDM-02-44 </w:t>
      </w:r>
      <w:r w:rsidR="00BF326E" w:rsidRPr="002420FB">
        <w:rPr>
          <w:lang w:val="en-GB"/>
        </w:rPr>
        <w:t>§8.</w:t>
      </w:r>
      <w:r w:rsidR="00BF326E">
        <w:rPr>
          <w:lang w:val="en-GB"/>
        </w:rPr>
        <w:t>1</w:t>
      </w:r>
      <w:r w:rsidR="006B582A">
        <w:rPr>
          <w:lang w:val="en-GB"/>
        </w:rPr>
        <w:t xml:space="preserve"> [9]</w:t>
      </w:r>
      <w:r w:rsidR="00BF326E">
        <w:rPr>
          <w:lang w:val="en-GB"/>
        </w:rPr>
        <w:t xml:space="preserve">, or </w:t>
      </w:r>
      <w:r w:rsidR="00BF326E" w:rsidRPr="002420FB">
        <w:rPr>
          <w:lang w:val="en-GB"/>
        </w:rPr>
        <w:t>WGDM-0</w:t>
      </w:r>
      <w:r w:rsidR="00BF326E">
        <w:rPr>
          <w:lang w:val="en-GB"/>
        </w:rPr>
        <w:t>2</w:t>
      </w:r>
      <w:r w:rsidR="00BF326E" w:rsidRPr="002420FB">
        <w:rPr>
          <w:lang w:val="en-GB"/>
        </w:rPr>
        <w:t>-</w:t>
      </w:r>
      <w:r w:rsidR="00BF326E">
        <w:rPr>
          <w:lang w:val="en-GB"/>
        </w:rPr>
        <w:t xml:space="preserve">55 </w:t>
      </w:r>
      <w:r w:rsidR="00BF326E" w:rsidRPr="002420FB">
        <w:rPr>
          <w:lang w:val="en-GB"/>
        </w:rPr>
        <w:t>§8.</w:t>
      </w:r>
      <w:r w:rsidR="00BF326E">
        <w:rPr>
          <w:lang w:val="en-GB"/>
        </w:rPr>
        <w:t>1</w:t>
      </w:r>
      <w:r w:rsidR="006B582A">
        <w:rPr>
          <w:lang w:val="en-GB"/>
        </w:rPr>
        <w:t xml:space="preserve"> [10]</w:t>
      </w:r>
      <w:r>
        <w:rPr>
          <w:lang w:val="en-GB"/>
        </w:rPr>
        <w:t>) that allows salvaging of numerical blunders after Draft A.1.</w:t>
      </w:r>
      <w:r w:rsidR="0033413A">
        <w:rPr>
          <w:lang w:val="en-GB"/>
        </w:rPr>
        <w:t xml:space="preserve"> This is at the discretion of the pilot </w:t>
      </w:r>
      <w:r w:rsidR="00A00783">
        <w:rPr>
          <w:lang w:val="en-GB"/>
        </w:rPr>
        <w:t xml:space="preserve">in conversation with the participant concerned </w:t>
      </w:r>
      <w:r w:rsidR="0033413A">
        <w:rPr>
          <w:lang w:val="en-GB"/>
        </w:rPr>
        <w:t xml:space="preserve">and </w:t>
      </w:r>
      <w:r w:rsidR="00A00783">
        <w:rPr>
          <w:lang w:val="en-GB"/>
        </w:rPr>
        <w:t>the corrections should be clearly described in</w:t>
      </w:r>
      <w:r w:rsidR="0033413A">
        <w:rPr>
          <w:lang w:val="en-GB"/>
        </w:rPr>
        <w:t xml:space="preserve"> the Final report.</w:t>
      </w:r>
    </w:p>
    <w:p w14:paraId="28A125BF" w14:textId="77777777" w:rsidR="00A97479" w:rsidRDefault="00A97479">
      <w:pPr>
        <w:rPr>
          <w:lang w:val="en-GB"/>
        </w:rPr>
      </w:pPr>
      <w:r>
        <w:rPr>
          <w:lang w:val="en-GB"/>
        </w:rPr>
        <w:t xml:space="preserve">Individual values and uncertainties may be changed or removed or the complete comparison abandoned, only with the </w:t>
      </w:r>
      <w:r w:rsidRPr="008949DA">
        <w:rPr>
          <w:u w:val="single"/>
          <w:lang w:val="en-GB"/>
        </w:rPr>
        <w:t>agreement of all participants</w:t>
      </w:r>
      <w:r>
        <w:rPr>
          <w:lang w:val="en-GB"/>
        </w:rPr>
        <w:t xml:space="preserve"> and on the basis of a clear failure of the traveling standard or some other phenomenon that renders the comparison or part of it invalid.</w:t>
      </w:r>
    </w:p>
    <w:p w14:paraId="4931DB9D" w14:textId="77777777" w:rsidR="0023041B" w:rsidRPr="00F8042A" w:rsidRDefault="00BF326E">
      <w:pPr>
        <w:rPr>
          <w:b/>
          <w:lang w:val="en-GB"/>
        </w:rPr>
      </w:pPr>
      <w:r w:rsidRPr="00F8042A">
        <w:rPr>
          <w:b/>
          <w:lang w:val="en-GB"/>
        </w:rPr>
        <w:t>Any modifications to results after distribution of Draft A.1 must be described in the report.</w:t>
      </w:r>
    </w:p>
    <w:p w14:paraId="18C2FDF7" w14:textId="77777777" w:rsidR="0023041B" w:rsidRDefault="0023041B">
      <w:pPr>
        <w:rPr>
          <w:lang w:val="en-GB"/>
        </w:rPr>
      </w:pPr>
      <w:r>
        <w:rPr>
          <w:lang w:val="en-GB"/>
        </w:rPr>
        <w:t>Draft A.1 and all subsequent Draft A reports are confidential to the participants.</w:t>
      </w:r>
    </w:p>
    <w:p w14:paraId="0B959DBD" w14:textId="77777777" w:rsidR="0023041B" w:rsidRDefault="0023041B">
      <w:pPr>
        <w:pStyle w:val="Heading2"/>
      </w:pPr>
      <w:r>
        <w:t>Subsequent Draft A reports (Draft A.2, A.3, …)</w:t>
      </w:r>
    </w:p>
    <w:p w14:paraId="05D10733" w14:textId="77777777" w:rsidR="0023041B" w:rsidRDefault="0023041B">
      <w:pPr>
        <w:rPr>
          <w:lang w:val="en-GB"/>
        </w:rPr>
      </w:pPr>
      <w:r>
        <w:rPr>
          <w:lang w:val="en-GB"/>
        </w:rPr>
        <w:t>After receiving any corrections from participants, the pilot should prepare the main report on the comparison. This report starts as a Draft A document and eventually changes to become the Final Report.</w:t>
      </w:r>
    </w:p>
    <w:p w14:paraId="3F0DD118" w14:textId="77777777" w:rsidR="0023041B" w:rsidRDefault="0023041B">
      <w:pPr>
        <w:rPr>
          <w:lang w:val="en-GB"/>
        </w:rPr>
      </w:pPr>
      <w:r>
        <w:rPr>
          <w:lang w:val="en-GB"/>
        </w:rPr>
        <w:t xml:space="preserve">The exact format of the </w:t>
      </w:r>
      <w:r w:rsidR="00D4035E">
        <w:rPr>
          <w:lang w:val="en-GB"/>
        </w:rPr>
        <w:t xml:space="preserve">Draft A </w:t>
      </w:r>
      <w:r>
        <w:rPr>
          <w:lang w:val="en-GB"/>
        </w:rPr>
        <w:t xml:space="preserve">Report is at the discretion of the pilot. The template in </w:t>
      </w:r>
      <w:r w:rsidR="0033413A">
        <w:rPr>
          <w:lang w:val="en-GB"/>
        </w:rPr>
        <w:t xml:space="preserve">Guidance Document </w:t>
      </w:r>
      <w:r w:rsidR="00BF326E">
        <w:rPr>
          <w:lang w:val="en-GB"/>
        </w:rPr>
        <w:t>CCL-WG-MRA-GD/</w:t>
      </w:r>
      <w:r w:rsidR="0033413A" w:rsidRPr="0033413A">
        <w:rPr>
          <w:lang w:val="en-GB"/>
        </w:rPr>
        <w:t>3.2</w:t>
      </w:r>
      <w:r w:rsidR="0033413A">
        <w:rPr>
          <w:lang w:val="en-GB"/>
        </w:rPr>
        <w:t xml:space="preserve"> </w:t>
      </w:r>
      <w:r w:rsidR="006B582A">
        <w:rPr>
          <w:lang w:val="en-GB"/>
        </w:rPr>
        <w:t xml:space="preserve">[14] </w:t>
      </w:r>
      <w:r>
        <w:rPr>
          <w:lang w:val="en-GB"/>
        </w:rPr>
        <w:t>is recommended as a suitable basis for the document. The following content is considered mandatory:</w:t>
      </w:r>
    </w:p>
    <w:p w14:paraId="101B6DF2" w14:textId="77777777" w:rsidR="0023041B" w:rsidRDefault="0023041B">
      <w:pPr>
        <w:numPr>
          <w:ilvl w:val="0"/>
          <w:numId w:val="24"/>
        </w:numPr>
        <w:spacing w:after="120"/>
        <w:ind w:left="714" w:hanging="357"/>
        <w:rPr>
          <w:lang w:val="en-GB"/>
        </w:rPr>
      </w:pPr>
      <w:r>
        <w:rPr>
          <w:lang w:val="en-GB"/>
        </w:rPr>
        <w:t>title page, containing comparison name, number (KCDB designator), author list, version, date;</w:t>
      </w:r>
    </w:p>
    <w:p w14:paraId="0755A9CB" w14:textId="77777777" w:rsidR="0023041B" w:rsidRDefault="0023041B">
      <w:pPr>
        <w:numPr>
          <w:ilvl w:val="0"/>
          <w:numId w:val="24"/>
        </w:numPr>
        <w:spacing w:after="120"/>
        <w:ind w:left="714" w:hanging="357"/>
        <w:rPr>
          <w:lang w:val="en-GB"/>
        </w:rPr>
      </w:pPr>
      <w:r>
        <w:rPr>
          <w:lang w:val="en-GB"/>
        </w:rPr>
        <w:t>information on the measurand(s);</w:t>
      </w:r>
    </w:p>
    <w:p w14:paraId="7C5F9228" w14:textId="77777777" w:rsidR="0023041B" w:rsidRDefault="0023041B">
      <w:pPr>
        <w:numPr>
          <w:ilvl w:val="0"/>
          <w:numId w:val="24"/>
        </w:numPr>
        <w:spacing w:after="120"/>
        <w:ind w:left="714" w:hanging="357"/>
        <w:rPr>
          <w:lang w:val="en-GB"/>
        </w:rPr>
      </w:pPr>
      <w:r>
        <w:rPr>
          <w:lang w:val="en-GB"/>
        </w:rPr>
        <w:t>participant list;</w:t>
      </w:r>
    </w:p>
    <w:p w14:paraId="7976F852" w14:textId="77777777" w:rsidR="0023041B" w:rsidRDefault="0023041B">
      <w:pPr>
        <w:numPr>
          <w:ilvl w:val="0"/>
          <w:numId w:val="24"/>
        </w:numPr>
        <w:spacing w:after="120"/>
        <w:ind w:left="714" w:hanging="357"/>
        <w:rPr>
          <w:lang w:val="en-GB"/>
        </w:rPr>
      </w:pPr>
      <w:r>
        <w:rPr>
          <w:lang w:val="en-GB"/>
        </w:rPr>
        <w:t>artefact details including stability measurements of artefacts (if performed);</w:t>
      </w:r>
    </w:p>
    <w:p w14:paraId="6421624A" w14:textId="77777777" w:rsidR="0023041B" w:rsidRDefault="0023041B">
      <w:pPr>
        <w:numPr>
          <w:ilvl w:val="0"/>
          <w:numId w:val="24"/>
        </w:numPr>
        <w:spacing w:after="120"/>
        <w:ind w:left="714" w:hanging="357"/>
        <w:rPr>
          <w:lang w:val="en-GB"/>
        </w:rPr>
      </w:pPr>
      <w:r>
        <w:rPr>
          <w:lang w:val="en-GB"/>
        </w:rPr>
        <w:t>planned timetable and actual timetable;</w:t>
      </w:r>
    </w:p>
    <w:p w14:paraId="6FC49E80" w14:textId="77777777" w:rsidR="0023041B" w:rsidRDefault="0023041B">
      <w:pPr>
        <w:numPr>
          <w:ilvl w:val="0"/>
          <w:numId w:val="24"/>
        </w:numPr>
        <w:spacing w:after="120"/>
        <w:ind w:left="714" w:hanging="357"/>
        <w:rPr>
          <w:lang w:val="en-GB"/>
        </w:rPr>
      </w:pPr>
      <w:r>
        <w:rPr>
          <w:lang w:val="en-GB"/>
        </w:rPr>
        <w:t>raw data submitted by participants;</w:t>
      </w:r>
    </w:p>
    <w:p w14:paraId="65018ABC" w14:textId="77777777" w:rsidR="0023041B" w:rsidRDefault="0023041B">
      <w:pPr>
        <w:numPr>
          <w:ilvl w:val="0"/>
          <w:numId w:val="24"/>
        </w:numPr>
        <w:spacing w:after="120"/>
        <w:ind w:left="714" w:hanging="357"/>
        <w:rPr>
          <w:lang w:val="en-GB"/>
        </w:rPr>
      </w:pPr>
      <w:r>
        <w:rPr>
          <w:lang w:val="en-GB"/>
        </w:rPr>
        <w:t>any corrections to data after Draft A.1;</w:t>
      </w:r>
    </w:p>
    <w:p w14:paraId="0734406B" w14:textId="77777777" w:rsidR="0023041B" w:rsidRDefault="0023041B">
      <w:pPr>
        <w:numPr>
          <w:ilvl w:val="0"/>
          <w:numId w:val="24"/>
        </w:numPr>
        <w:spacing w:after="120"/>
        <w:ind w:left="714" w:hanging="357"/>
        <w:rPr>
          <w:lang w:val="en-GB"/>
        </w:rPr>
      </w:pPr>
      <w:r>
        <w:rPr>
          <w:lang w:val="en-GB"/>
        </w:rPr>
        <w:t>any initial analysis or processing;</w:t>
      </w:r>
    </w:p>
    <w:p w14:paraId="7A97EE7B" w14:textId="77777777" w:rsidR="0023041B" w:rsidRDefault="0023041B">
      <w:pPr>
        <w:numPr>
          <w:ilvl w:val="0"/>
          <w:numId w:val="24"/>
        </w:numPr>
        <w:spacing w:after="120"/>
        <w:ind w:left="714" w:hanging="357"/>
        <w:rPr>
          <w:lang w:val="en-GB"/>
        </w:rPr>
      </w:pPr>
      <w:r>
        <w:rPr>
          <w:lang w:val="en-GB"/>
        </w:rPr>
        <w:t>calculation of the KCRV (&amp; KCRV uncertainty) including iterative outlier rejection (as necessary);</w:t>
      </w:r>
    </w:p>
    <w:p w14:paraId="31A4EBEE" w14:textId="77777777" w:rsidR="0023041B" w:rsidRDefault="0023041B">
      <w:pPr>
        <w:numPr>
          <w:ilvl w:val="0"/>
          <w:numId w:val="24"/>
        </w:numPr>
        <w:spacing w:after="120"/>
        <w:ind w:left="714" w:hanging="357"/>
        <w:rPr>
          <w:lang w:val="en-GB"/>
        </w:rPr>
      </w:pPr>
      <w:r>
        <w:rPr>
          <w:lang w:val="en-GB"/>
        </w:rPr>
        <w:t>calculation of the Degrees of Equivalence (&amp; uncertainties);</w:t>
      </w:r>
    </w:p>
    <w:p w14:paraId="1EFBDE0F" w14:textId="77777777" w:rsidR="0023041B" w:rsidRDefault="0023041B">
      <w:pPr>
        <w:numPr>
          <w:ilvl w:val="0"/>
          <w:numId w:val="24"/>
        </w:numPr>
        <w:spacing w:after="120"/>
        <w:ind w:left="714" w:hanging="357"/>
        <w:rPr>
          <w:lang w:val="en-GB"/>
        </w:rPr>
      </w:pPr>
      <w:r>
        <w:rPr>
          <w:lang w:val="en-GB"/>
        </w:rPr>
        <w:t>suitable graphs;</w:t>
      </w:r>
    </w:p>
    <w:p w14:paraId="3F829BB3" w14:textId="77777777" w:rsidR="0023041B" w:rsidRDefault="00D4035E">
      <w:pPr>
        <w:numPr>
          <w:ilvl w:val="0"/>
          <w:numId w:val="24"/>
        </w:numPr>
        <w:spacing w:after="120"/>
        <w:ind w:left="714" w:hanging="357"/>
        <w:rPr>
          <w:lang w:val="en-GB"/>
        </w:rPr>
      </w:pPr>
      <w:r>
        <w:rPr>
          <w:lang w:val="en-GB"/>
        </w:rPr>
        <w:t xml:space="preserve">summary &amp; </w:t>
      </w:r>
      <w:r w:rsidR="0023041B">
        <w:rPr>
          <w:lang w:val="en-GB"/>
        </w:rPr>
        <w:t>conclusions.</w:t>
      </w:r>
    </w:p>
    <w:p w14:paraId="109BE8FD" w14:textId="77777777" w:rsidR="0023041B" w:rsidRDefault="0023041B">
      <w:pPr>
        <w:spacing w:after="120"/>
        <w:rPr>
          <w:lang w:val="en-GB"/>
        </w:rPr>
      </w:pPr>
    </w:p>
    <w:p w14:paraId="4845E5E9" w14:textId="77777777" w:rsidR="0023041B" w:rsidRDefault="0023041B">
      <w:pPr>
        <w:rPr>
          <w:lang w:val="en-GB"/>
        </w:rPr>
      </w:pPr>
      <w:r>
        <w:rPr>
          <w:lang w:val="en-GB"/>
        </w:rPr>
        <w:t xml:space="preserve">For more detailed information on these items and the formulae used for performing the calculations, please see </w:t>
      </w:r>
      <w:r w:rsidR="005B0432">
        <w:rPr>
          <w:lang w:val="en-GB"/>
        </w:rPr>
        <w:t>the template</w:t>
      </w:r>
      <w:r w:rsidR="006B582A">
        <w:rPr>
          <w:lang w:val="en-GB"/>
        </w:rPr>
        <w:t xml:space="preserve"> [14]</w:t>
      </w:r>
      <w:r>
        <w:rPr>
          <w:lang w:val="en-GB"/>
        </w:rPr>
        <w:t>.</w:t>
      </w:r>
      <w:r w:rsidR="00990EBC">
        <w:rPr>
          <w:lang w:val="en-GB"/>
        </w:rPr>
        <w:t xml:space="preserve"> In general limit the reporting of uncertainties to 2 significant figures.</w:t>
      </w:r>
    </w:p>
    <w:p w14:paraId="3C91F7BB" w14:textId="77777777" w:rsidR="0023041B" w:rsidRDefault="0023041B">
      <w:pPr>
        <w:rPr>
          <w:lang w:val="en-GB"/>
        </w:rPr>
      </w:pPr>
      <w:r>
        <w:rPr>
          <w:lang w:val="en-GB"/>
        </w:rPr>
        <w:t xml:space="preserve">It is suggested that any graphs that are inserted into the Report are inserted as </w:t>
      </w:r>
      <w:r w:rsidR="0033413A">
        <w:rPr>
          <w:lang w:val="en-GB"/>
        </w:rPr>
        <w:t>l</w:t>
      </w:r>
      <w:r>
        <w:rPr>
          <w:lang w:val="en-GB"/>
        </w:rPr>
        <w:t>inks. Then, any changes to the analysis spreadsheet will automatically propagate to the graphs in the report.</w:t>
      </w:r>
      <w:ins w:id="8" w:author="Tim Coveney" w:date="2020-11-11T16:58:00Z">
        <w:r w:rsidR="003E147A">
          <w:rPr>
            <w:lang w:val="en-GB"/>
          </w:rPr>
          <w:t xml:space="preserve"> However</w:t>
        </w:r>
      </w:ins>
      <w:ins w:id="9" w:author="Tim Coveney" w:date="2020-11-11T17:37:00Z">
        <w:r w:rsidR="00B63AB1">
          <w:rPr>
            <w:lang w:val="en-GB"/>
          </w:rPr>
          <w:t>,</w:t>
        </w:r>
      </w:ins>
      <w:ins w:id="10" w:author="Tim Coveney" w:date="2020-11-11T16:58:00Z">
        <w:r w:rsidR="003E147A">
          <w:rPr>
            <w:lang w:val="en-GB"/>
          </w:rPr>
          <w:t xml:space="preserve"> care is </w:t>
        </w:r>
        <w:r w:rsidR="003E147A">
          <w:rPr>
            <w:lang w:val="en-GB"/>
          </w:rPr>
          <w:lastRenderedPageBreak/>
          <w:t xml:space="preserve">needed if a graph shows only one participant’s results at a time </w:t>
        </w:r>
      </w:ins>
      <w:ins w:id="11" w:author="Tim Coveney" w:date="2020-11-11T16:59:00Z">
        <w:r w:rsidR="003E147A">
          <w:rPr>
            <w:lang w:val="en-GB"/>
          </w:rPr>
          <w:t xml:space="preserve">as leaving such graphs linked to the source sheet will </w:t>
        </w:r>
      </w:ins>
      <w:ins w:id="12" w:author="Tim Coveney" w:date="2020-11-11T17:02:00Z">
        <w:r w:rsidR="00863872">
          <w:rPr>
            <w:lang w:val="en-GB"/>
          </w:rPr>
          <w:t>risk</w:t>
        </w:r>
      </w:ins>
      <w:ins w:id="13" w:author="Tim Coveney" w:date="2020-11-11T16:59:00Z">
        <w:r w:rsidR="003E147A">
          <w:rPr>
            <w:lang w:val="en-GB"/>
          </w:rPr>
          <w:t xml:space="preserve"> them updating to </w:t>
        </w:r>
      </w:ins>
      <w:ins w:id="14" w:author="Tim Coveney" w:date="2020-11-11T17:02:00Z">
        <w:r w:rsidR="00863872">
          <w:rPr>
            <w:lang w:val="en-GB"/>
          </w:rPr>
          <w:t>another</w:t>
        </w:r>
      </w:ins>
      <w:ins w:id="15" w:author="Tim Coveney" w:date="2020-11-11T16:59:00Z">
        <w:r w:rsidR="003E147A">
          <w:rPr>
            <w:lang w:val="en-GB"/>
          </w:rPr>
          <w:t xml:space="preserve"> participant’s </w:t>
        </w:r>
      </w:ins>
      <w:ins w:id="16" w:author="Tim Coveney" w:date="2020-11-11T17:01:00Z">
        <w:r w:rsidR="00863872">
          <w:rPr>
            <w:lang w:val="en-GB"/>
          </w:rPr>
          <w:t>results whenever the source</w:t>
        </w:r>
      </w:ins>
      <w:ins w:id="17" w:author="Tim Coveney" w:date="2020-11-11T17:02:00Z">
        <w:r w:rsidR="00863872">
          <w:rPr>
            <w:lang w:val="en-GB"/>
          </w:rPr>
          <w:t xml:space="preserve"> file changes</w:t>
        </w:r>
      </w:ins>
      <w:ins w:id="18" w:author="Tim Coveney" w:date="2020-11-11T17:01:00Z">
        <w:r w:rsidR="00863872">
          <w:rPr>
            <w:lang w:val="en-GB"/>
          </w:rPr>
          <w:t>.</w:t>
        </w:r>
      </w:ins>
      <w:r>
        <w:rPr>
          <w:lang w:val="en-GB"/>
        </w:rPr>
        <w:t xml:space="preserve"> When the Report is sent to participants, it can either be sent as a PDF or </w:t>
      </w:r>
      <w:r w:rsidR="00F8042A">
        <w:rPr>
          <w:lang w:val="en-GB"/>
        </w:rPr>
        <w:t xml:space="preserve">(at the pilot’s discretion) </w:t>
      </w:r>
      <w:r>
        <w:rPr>
          <w:lang w:val="en-GB"/>
        </w:rPr>
        <w:t xml:space="preserve">as a copy of the Word file, with the Links converted to </w:t>
      </w:r>
      <w:r w:rsidRPr="002420FB">
        <w:rPr>
          <w:i/>
          <w:iCs/>
          <w:lang w:val="en-GB"/>
        </w:rPr>
        <w:t>in situ</w:t>
      </w:r>
      <w:r>
        <w:rPr>
          <w:lang w:val="en-GB"/>
        </w:rPr>
        <w:t xml:space="preserve"> graphics.</w:t>
      </w:r>
    </w:p>
    <w:p w14:paraId="46D9A3D7" w14:textId="77777777" w:rsidR="0023041B" w:rsidRDefault="0023041B">
      <w:pPr>
        <w:rPr>
          <w:i/>
          <w:iCs/>
          <w:lang w:val="en-GB"/>
        </w:rPr>
      </w:pPr>
      <w:r>
        <w:rPr>
          <w:lang w:val="en-GB"/>
        </w:rPr>
        <w:t xml:space="preserve">The Draft A report is iterated until the participants have all agreed on the report and all changes and corrections have been made and there are no outstanding </w:t>
      </w:r>
      <w:r w:rsidR="00BF326E">
        <w:rPr>
          <w:lang w:val="en-GB"/>
        </w:rPr>
        <w:t>discussions</w:t>
      </w:r>
      <w:r>
        <w:rPr>
          <w:lang w:val="en-GB"/>
        </w:rPr>
        <w:t xml:space="preserve">. Each major re-issue of the report is allocated a new number: A.2, A.3, </w:t>
      </w:r>
      <w:r w:rsidRPr="002420FB">
        <w:rPr>
          <w:i/>
          <w:iCs/>
          <w:lang w:val="en-GB"/>
        </w:rPr>
        <w:t>etc.</w:t>
      </w:r>
    </w:p>
    <w:p w14:paraId="266F3FF4" w14:textId="77777777" w:rsidR="00F65412" w:rsidRPr="00F65412" w:rsidRDefault="00F65412">
      <w:pPr>
        <w:rPr>
          <w:lang w:val="en-GB"/>
        </w:rPr>
      </w:pPr>
      <w:ins w:id="19" w:author="Andrew Lewis" w:date="2020-11-30T18:28:00Z">
        <w:r>
          <w:rPr>
            <w:lang w:val="en-GB"/>
          </w:rPr>
          <w:t>According to a recommendation (</w:t>
        </w:r>
        <w:r w:rsidRPr="00F65412">
          <w:rPr>
            <w:lang w:val="en-GB"/>
          </w:rPr>
          <w:t>WGMRA.2011.R6</w:t>
        </w:r>
        <w:r>
          <w:rPr>
            <w:lang w:val="en-GB"/>
          </w:rPr>
          <w:t>) at the 2011 meeting of the WG-MRA</w:t>
        </w:r>
      </w:ins>
      <w:ins w:id="20" w:author="Andrew Lewis" w:date="2020-11-30T18:29:00Z">
        <w:r>
          <w:rPr>
            <w:lang w:val="en-GB"/>
          </w:rPr>
          <w:t xml:space="preserve"> (see [19])</w:t>
        </w:r>
      </w:ins>
      <w:ins w:id="21" w:author="Andrew Lewis" w:date="2020-11-30T18:28:00Z">
        <w:r>
          <w:rPr>
            <w:lang w:val="en-GB"/>
          </w:rPr>
          <w:t xml:space="preserve">, </w:t>
        </w:r>
        <w:r w:rsidRPr="00F65412">
          <w:rPr>
            <w:lang w:val="en-GB"/>
          </w:rPr>
          <w:t xml:space="preserve">pilots of comparisons </w:t>
        </w:r>
        <w:r>
          <w:rPr>
            <w:lang w:val="en-GB"/>
          </w:rPr>
          <w:t xml:space="preserve">should </w:t>
        </w:r>
        <w:r w:rsidRPr="00F65412">
          <w:rPr>
            <w:lang w:val="en-GB"/>
          </w:rPr>
          <w:t>request from participants, a list of CMCs which the comparison is intended to support, along with the current CMC values in these services, when submitting results to the pilot.</w:t>
        </w:r>
      </w:ins>
      <w:ins w:id="22" w:author="Andrew Lewis" w:date="2020-11-30T18:29:00Z">
        <w:r>
          <w:rPr>
            <w:lang w:val="en-GB"/>
          </w:rPr>
          <w:t xml:space="preserve"> This list of CMCs should be included in either the Final Report or, if issued, the Executive Report.</w:t>
        </w:r>
      </w:ins>
    </w:p>
    <w:p w14:paraId="14F54D1C" w14:textId="77777777" w:rsidR="0023041B" w:rsidRDefault="0023041B">
      <w:pPr>
        <w:rPr>
          <w:lang w:val="en-GB"/>
        </w:rPr>
      </w:pPr>
      <w:r>
        <w:rPr>
          <w:lang w:val="en-GB"/>
        </w:rPr>
        <w:t>Sometimes, the pilot and/or participants desire external opinions on the report whilst at Draft A stage, for example seeking opinion of the TC-L community or discussion of some problem of the analysis during a meeting of the WG-MRA</w:t>
      </w:r>
      <w:r w:rsidR="00BF326E">
        <w:rPr>
          <w:lang w:val="en-GB"/>
        </w:rPr>
        <w:t xml:space="preserve"> or local RMO</w:t>
      </w:r>
      <w:r>
        <w:rPr>
          <w:lang w:val="en-GB"/>
        </w:rPr>
        <w:t>. This is permitted, provided that:</w:t>
      </w:r>
    </w:p>
    <w:p w14:paraId="219BDA01" w14:textId="77777777" w:rsidR="0023041B" w:rsidRDefault="0023041B">
      <w:pPr>
        <w:numPr>
          <w:ilvl w:val="0"/>
          <w:numId w:val="24"/>
        </w:numPr>
        <w:spacing w:after="120"/>
        <w:ind w:left="714" w:hanging="357"/>
        <w:rPr>
          <w:lang w:val="en-GB"/>
        </w:rPr>
      </w:pPr>
      <w:r>
        <w:rPr>
          <w:lang w:val="en-GB"/>
        </w:rPr>
        <w:t>prior permission is given by all participants</w:t>
      </w:r>
      <w:r w:rsidR="00A00783">
        <w:rPr>
          <w:lang w:val="en-GB"/>
        </w:rPr>
        <w:t xml:space="preserve"> (4 week deadline to object)</w:t>
      </w:r>
      <w:r>
        <w:rPr>
          <w:lang w:val="en-GB"/>
        </w:rPr>
        <w:t>;</w:t>
      </w:r>
    </w:p>
    <w:p w14:paraId="73071FFE" w14:textId="77777777" w:rsidR="0023041B" w:rsidRDefault="0023041B">
      <w:pPr>
        <w:pStyle w:val="bulletedlist"/>
        <w:numPr>
          <w:ilvl w:val="0"/>
          <w:numId w:val="24"/>
        </w:numPr>
        <w:spacing w:after="120"/>
        <w:ind w:left="714" w:hanging="357"/>
        <w:rPr>
          <w:lang w:val="en-GB"/>
        </w:rPr>
      </w:pPr>
      <w:r>
        <w:rPr>
          <w:lang w:val="en-GB"/>
        </w:rPr>
        <w:t>discussions and any tabled documents are considered confidential;</w:t>
      </w:r>
    </w:p>
    <w:p w14:paraId="736345FC" w14:textId="77777777" w:rsidR="0033413A" w:rsidRPr="00C474FC" w:rsidRDefault="0023041B" w:rsidP="00C474FC">
      <w:pPr>
        <w:numPr>
          <w:ilvl w:val="0"/>
          <w:numId w:val="24"/>
        </w:numPr>
        <w:spacing w:after="120"/>
        <w:ind w:left="714" w:hanging="357"/>
        <w:rPr>
          <w:lang w:val="en-GB"/>
        </w:rPr>
      </w:pPr>
      <w:r>
        <w:rPr>
          <w:lang w:val="en-GB"/>
        </w:rPr>
        <w:t>the report remains as a Draft A report.</w:t>
      </w:r>
    </w:p>
    <w:p w14:paraId="4280D859" w14:textId="77777777" w:rsidR="0023041B" w:rsidRDefault="0023041B">
      <w:pPr>
        <w:pStyle w:val="Heading2"/>
      </w:pPr>
      <w:r>
        <w:t>Final Draft A report becomes Draft B</w:t>
      </w:r>
    </w:p>
    <w:p w14:paraId="63F8954A" w14:textId="77777777" w:rsidR="0023041B" w:rsidRDefault="0023041B">
      <w:pPr>
        <w:rPr>
          <w:lang w:val="en-GB"/>
        </w:rPr>
      </w:pPr>
      <w:r>
        <w:rPr>
          <w:lang w:val="en-GB"/>
        </w:rPr>
        <w:t xml:space="preserve">As soon as a final version of the Draft A report is ready and agreed by all participants, it is renamed as the Draft B report (remembering to change the front page name and any headers/footers </w:t>
      </w:r>
      <w:r w:rsidRPr="002420FB">
        <w:rPr>
          <w:i/>
          <w:iCs/>
          <w:lang w:val="en-GB"/>
        </w:rPr>
        <w:t>etc</w:t>
      </w:r>
      <w:r>
        <w:rPr>
          <w:lang w:val="en-GB"/>
        </w:rPr>
        <w:t xml:space="preserve">.). </w:t>
      </w:r>
    </w:p>
    <w:p w14:paraId="5284123F" w14:textId="77777777" w:rsidR="0023041B" w:rsidRDefault="0023041B">
      <w:pPr>
        <w:rPr>
          <w:lang w:val="en-GB"/>
        </w:rPr>
      </w:pPr>
      <w:r>
        <w:rPr>
          <w:lang w:val="en-GB"/>
        </w:rPr>
        <w:t>If not done so already, the front-page author list should now be finalised to be the pilot, followed by the NMI participants.</w:t>
      </w:r>
    </w:p>
    <w:p w14:paraId="2FBCD6FA" w14:textId="77777777" w:rsidR="0023041B" w:rsidRDefault="0023041B">
      <w:pPr>
        <w:rPr>
          <w:lang w:val="en-GB"/>
        </w:rPr>
      </w:pPr>
      <w:r>
        <w:rPr>
          <w:lang w:val="en-GB"/>
        </w:rPr>
        <w:t>The KCDB coordinator, WG-MRA chair and the participants should be informed that the report is</w:t>
      </w:r>
      <w:r w:rsidR="00620F0D">
        <w:rPr>
          <w:lang w:val="en-GB"/>
        </w:rPr>
        <w:t xml:space="preserve"> now at Draft B status</w:t>
      </w:r>
      <w:r>
        <w:rPr>
          <w:lang w:val="en-GB"/>
        </w:rPr>
        <w:t>.</w:t>
      </w:r>
      <w:ins w:id="23" w:author="Tim Coveney" w:date="2020-11-11T17:02:00Z">
        <w:r w:rsidR="00863872">
          <w:rPr>
            <w:lang w:val="en-GB"/>
          </w:rPr>
          <w:t xml:space="preserve"> The pilot should update the KC</w:t>
        </w:r>
      </w:ins>
      <w:ins w:id="24" w:author="Tim Coveney" w:date="2020-11-11T17:03:00Z">
        <w:r w:rsidR="00863872">
          <w:rPr>
            <w:lang w:val="en-GB"/>
          </w:rPr>
          <w:t>DB entry status to Draft B.</w:t>
        </w:r>
      </w:ins>
    </w:p>
    <w:p w14:paraId="7A8FF15C" w14:textId="77777777" w:rsidR="0023041B" w:rsidRDefault="0023041B">
      <w:pPr>
        <w:rPr>
          <w:lang w:val="en-GB"/>
        </w:rPr>
      </w:pPr>
      <w:r>
        <w:rPr>
          <w:lang w:val="en-GB"/>
        </w:rPr>
        <w:t>The Draft B report is no longer considered confidential</w:t>
      </w:r>
      <w:r w:rsidR="00A00783">
        <w:rPr>
          <w:lang w:val="en-GB"/>
        </w:rPr>
        <w:t>. If, as is usual, KCRV and Degrees of Equivalence values are included along with their uncertainties, they must be labelled as ‘Provisional’ since the KCRV is not valid until confirmed by the WG-MRA</w:t>
      </w:r>
      <w:r w:rsidR="001A1298">
        <w:rPr>
          <w:lang w:val="en-GB"/>
        </w:rPr>
        <w:t>.</w:t>
      </w:r>
    </w:p>
    <w:p w14:paraId="7F2B4DA1" w14:textId="77777777" w:rsidR="0023041B" w:rsidRDefault="0023041B">
      <w:pPr>
        <w:rPr>
          <w:lang w:val="en-GB"/>
        </w:rPr>
      </w:pPr>
      <w:r>
        <w:rPr>
          <w:lang w:val="en-GB"/>
        </w:rPr>
        <w:t>The Draft B report should be studied and endorsed by the relevant committee:</w:t>
      </w:r>
    </w:p>
    <w:p w14:paraId="3B4E1964" w14:textId="77777777" w:rsidR="0023041B" w:rsidRDefault="0023041B">
      <w:pPr>
        <w:numPr>
          <w:ilvl w:val="0"/>
          <w:numId w:val="24"/>
        </w:numPr>
        <w:spacing w:after="120"/>
        <w:ind w:left="714" w:hanging="357"/>
        <w:rPr>
          <w:lang w:val="en-GB"/>
        </w:rPr>
      </w:pPr>
      <w:r>
        <w:rPr>
          <w:lang w:val="en-GB"/>
        </w:rPr>
        <w:t>RMO key comparison reports are endorsed by the relevant RMO TC-L;</w:t>
      </w:r>
    </w:p>
    <w:p w14:paraId="3E30ED91" w14:textId="77777777" w:rsidR="0023041B" w:rsidRDefault="0033413A">
      <w:pPr>
        <w:numPr>
          <w:ilvl w:val="0"/>
          <w:numId w:val="24"/>
        </w:numPr>
        <w:spacing w:after="120"/>
        <w:ind w:left="714" w:hanging="357"/>
        <w:rPr>
          <w:lang w:val="en-GB"/>
        </w:rPr>
      </w:pPr>
      <w:r>
        <w:rPr>
          <w:lang w:val="en-GB"/>
        </w:rPr>
        <w:t>i</w:t>
      </w:r>
      <w:r w:rsidR="0023041B">
        <w:rPr>
          <w:lang w:val="en-GB"/>
        </w:rPr>
        <w:t>nter-RMO key comparison reports are endorsed by the relevant RMO TC-L, (remembering to copy any discussions/outcomes to extra-RMO participants)</w:t>
      </w:r>
      <w:ins w:id="25" w:author="Tim Coveney" w:date="2020-11-11T17:05:00Z">
        <w:r w:rsidR="00863872">
          <w:rPr>
            <w:lang w:val="en-GB"/>
          </w:rPr>
          <w:t xml:space="preserve"> then must be endorsed by all RMO TC-Ls </w:t>
        </w:r>
      </w:ins>
      <w:ins w:id="26" w:author="Tim Coveney" w:date="2020-11-11T17:06:00Z">
        <w:r w:rsidR="00863872">
          <w:rPr>
            <w:lang w:val="en-GB"/>
          </w:rPr>
          <w:t>with participants</w:t>
        </w:r>
      </w:ins>
      <w:ins w:id="27" w:author="Andrew Lewis" w:date="2020-11-11T17:59:00Z">
        <w:r w:rsidR="009E6326">
          <w:rPr>
            <w:lang w:val="en-GB"/>
          </w:rPr>
          <w:t xml:space="preserve"> in the comparison</w:t>
        </w:r>
      </w:ins>
      <w:r w:rsidR="0023041B">
        <w:rPr>
          <w:lang w:val="en-GB"/>
        </w:rPr>
        <w:t>;</w:t>
      </w:r>
    </w:p>
    <w:p w14:paraId="76169E27" w14:textId="77777777" w:rsidR="0023041B" w:rsidRDefault="0023041B">
      <w:pPr>
        <w:numPr>
          <w:ilvl w:val="0"/>
          <w:numId w:val="24"/>
        </w:numPr>
        <w:spacing w:after="120"/>
        <w:ind w:left="714" w:hanging="357"/>
        <w:rPr>
          <w:lang w:val="en-GB"/>
        </w:rPr>
      </w:pPr>
      <w:r>
        <w:rPr>
          <w:lang w:val="en-GB"/>
        </w:rPr>
        <w:t>RMO supplementary comparison reports are ap</w:t>
      </w:r>
      <w:r w:rsidR="00BF326E">
        <w:rPr>
          <w:lang w:val="en-GB"/>
        </w:rPr>
        <w:t>proved by the relevant RMO TC-L (but require WG-MRA to examine them before entering the KCDB);</w:t>
      </w:r>
    </w:p>
    <w:p w14:paraId="5CBE2D23" w14:textId="77777777" w:rsidR="0023041B" w:rsidRPr="0033413A" w:rsidRDefault="0023041B" w:rsidP="0033413A">
      <w:pPr>
        <w:numPr>
          <w:ilvl w:val="0"/>
          <w:numId w:val="24"/>
        </w:numPr>
        <w:spacing w:after="120"/>
        <w:ind w:left="714" w:hanging="357"/>
        <w:rPr>
          <w:lang w:val="en-GB"/>
        </w:rPr>
      </w:pPr>
      <w:r>
        <w:rPr>
          <w:lang w:val="en-GB"/>
        </w:rPr>
        <w:t xml:space="preserve">CCL key and supplementary comparison reports are </w:t>
      </w:r>
      <w:r w:rsidR="006B582A">
        <w:rPr>
          <w:lang w:val="en-GB"/>
        </w:rPr>
        <w:t>approved</w:t>
      </w:r>
      <w:r>
        <w:rPr>
          <w:lang w:val="en-GB"/>
        </w:rPr>
        <w:t xml:space="preserve"> by the WG-MRA.</w:t>
      </w:r>
    </w:p>
    <w:p w14:paraId="06D67202" w14:textId="77777777" w:rsidR="0023041B" w:rsidRDefault="0023041B">
      <w:pPr>
        <w:rPr>
          <w:lang w:val="en-GB"/>
        </w:rPr>
      </w:pPr>
      <w:r>
        <w:rPr>
          <w:lang w:val="en-GB"/>
        </w:rPr>
        <w:t xml:space="preserve">Ideally, there should be only a single version of the Draft B report unless the TC-L or </w:t>
      </w:r>
      <w:r w:rsidR="00BF326E">
        <w:rPr>
          <w:lang w:val="en-GB"/>
        </w:rPr>
        <w:t>WG-MRA</w:t>
      </w:r>
      <w:r>
        <w:rPr>
          <w:lang w:val="en-GB"/>
        </w:rPr>
        <w:t xml:space="preserve"> requests specific changes to be made. In any case, a final version of the Draft B report should be prepared.</w:t>
      </w:r>
    </w:p>
    <w:p w14:paraId="6BE0657B" w14:textId="77777777" w:rsidR="0023041B" w:rsidRDefault="0023041B">
      <w:pPr>
        <w:pStyle w:val="Heading2"/>
      </w:pPr>
      <w:r>
        <w:lastRenderedPageBreak/>
        <w:t>Final approval process</w:t>
      </w:r>
    </w:p>
    <w:p w14:paraId="1AA206B6" w14:textId="77777777" w:rsidR="0023041B" w:rsidRDefault="0023041B" w:rsidP="00430A5D">
      <w:pPr>
        <w:ind w:right="6"/>
        <w:rPr>
          <w:lang w:val="en-GB"/>
        </w:rPr>
      </w:pPr>
      <w:r>
        <w:rPr>
          <w:lang w:val="en-GB"/>
        </w:rPr>
        <w:t>The CIPM guide (</w:t>
      </w:r>
      <w:r w:rsidRPr="00864CE1">
        <w:rPr>
          <w:strike/>
          <w:highlight w:val="yellow"/>
          <w:lang w:val="en-GB"/>
        </w:rPr>
        <w:t>CIPM MRA-D-05</w:t>
      </w:r>
      <w:r w:rsidR="006B582A">
        <w:rPr>
          <w:lang w:val="en-GB"/>
        </w:rPr>
        <w:t xml:space="preserve"> [4]</w:t>
      </w:r>
      <w:r>
        <w:rPr>
          <w:lang w:val="en-GB"/>
        </w:rPr>
        <w:t xml:space="preserve">) states that the </w:t>
      </w:r>
      <w:r w:rsidR="0033413A">
        <w:rPr>
          <w:lang w:val="en-GB"/>
        </w:rPr>
        <w:t xml:space="preserve">WG-MRA (having this authority delegated </w:t>
      </w:r>
      <w:r w:rsidR="00BF326E">
        <w:rPr>
          <w:lang w:val="en-GB"/>
        </w:rPr>
        <w:t xml:space="preserve">to it </w:t>
      </w:r>
      <w:r w:rsidR="0033413A">
        <w:rPr>
          <w:lang w:val="en-GB"/>
        </w:rPr>
        <w:t>by CCL</w:t>
      </w:r>
      <w:r w:rsidR="006B582A">
        <w:rPr>
          <w:lang w:val="en-GB"/>
        </w:rPr>
        <w:t xml:space="preserve"> [16]</w:t>
      </w:r>
      <w:r w:rsidR="0033413A">
        <w:rPr>
          <w:lang w:val="en-GB"/>
        </w:rPr>
        <w:t>)</w:t>
      </w:r>
      <w:r>
        <w:rPr>
          <w:lang w:val="en-GB"/>
        </w:rPr>
        <w:t xml:space="preserve"> has to approve all comparison reports, except for RMO supplementary comparison reports, which may be approved within the RMO, usually by the relevant TC-L. </w:t>
      </w:r>
    </w:p>
    <w:p w14:paraId="54E844AA" w14:textId="77777777" w:rsidR="00430A5D" w:rsidRDefault="0023041B" w:rsidP="00430A5D">
      <w:pPr>
        <w:ind w:right="6"/>
        <w:rPr>
          <w:lang w:val="en-GB"/>
        </w:rPr>
      </w:pPr>
      <w:r>
        <w:rPr>
          <w:lang w:val="en-GB"/>
        </w:rPr>
        <w:t>However, the CIPM guide</w:t>
      </w:r>
      <w:r w:rsidR="006B582A">
        <w:rPr>
          <w:lang w:val="en-GB"/>
        </w:rPr>
        <w:t xml:space="preserve"> [4] </w:t>
      </w:r>
      <w:r>
        <w:rPr>
          <w:lang w:val="en-GB"/>
        </w:rPr>
        <w:t xml:space="preserve">also states that, for supplementary comparisons to be used to support CMCs, their final reports must be approved by the </w:t>
      </w:r>
      <w:r w:rsidR="0033413A">
        <w:rPr>
          <w:lang w:val="en-GB"/>
        </w:rPr>
        <w:t>WG-MRA</w:t>
      </w:r>
      <w:r>
        <w:rPr>
          <w:lang w:val="en-GB"/>
        </w:rPr>
        <w:t xml:space="preserve"> </w:t>
      </w:r>
      <w:r w:rsidR="005D6CD4">
        <w:rPr>
          <w:lang w:val="en-GB"/>
        </w:rPr>
        <w:t xml:space="preserve">(on behalf of the CCL) </w:t>
      </w:r>
      <w:r>
        <w:rPr>
          <w:lang w:val="en-GB"/>
        </w:rPr>
        <w:t xml:space="preserve">and published in the KCDB (this is a requirement in the technical Annex of the MRA itself). </w:t>
      </w:r>
      <w:ins w:id="28" w:author="Andrew Lewis" w:date="2020-11-11T18:04:00Z">
        <w:r w:rsidR="00430A5D">
          <w:rPr>
            <w:lang w:val="en-GB"/>
          </w:rPr>
          <w:t>The review of the Final Report is not supported by the KCDB platform.</w:t>
        </w:r>
      </w:ins>
    </w:p>
    <w:p w14:paraId="29A7BDD0" w14:textId="77777777" w:rsidR="002A1917" w:rsidRDefault="0023041B" w:rsidP="00430A5D">
      <w:pPr>
        <w:ind w:right="6"/>
        <w:rPr>
          <w:ins w:id="29" w:author="Andrew Lewis" w:date="2024-07-02T11:12:00Z"/>
          <w:lang w:val="en-GB"/>
        </w:rPr>
      </w:pPr>
      <w:r w:rsidRPr="00BF326E">
        <w:rPr>
          <w:u w:val="single"/>
          <w:lang w:val="en-GB"/>
        </w:rPr>
        <w:t xml:space="preserve">Therefore, in summary, all length comparison reports must be approved by the </w:t>
      </w:r>
      <w:r w:rsidR="0033413A" w:rsidRPr="00BF326E">
        <w:rPr>
          <w:u w:val="single"/>
          <w:lang w:val="en-GB"/>
        </w:rPr>
        <w:t>WG-MRA</w:t>
      </w:r>
      <w:r w:rsidR="00BF326E" w:rsidRPr="00BF326E">
        <w:rPr>
          <w:u w:val="single"/>
          <w:lang w:val="en-GB"/>
        </w:rPr>
        <w:t xml:space="preserve"> if they are to be used to support CMC claims</w:t>
      </w:r>
      <w:r>
        <w:rPr>
          <w:lang w:val="en-GB"/>
        </w:rPr>
        <w:t xml:space="preserve">. The approval route is </w:t>
      </w:r>
      <w:r w:rsidRPr="005D6CD4">
        <w:rPr>
          <w:i/>
          <w:lang w:val="en-GB"/>
        </w:rPr>
        <w:t>via</w:t>
      </w:r>
      <w:r>
        <w:rPr>
          <w:lang w:val="en-GB"/>
        </w:rPr>
        <w:t xml:space="preserve"> submission to the WG-MRA</w:t>
      </w:r>
      <w:ins w:id="30" w:author="Andrew Lewis" w:date="2020-11-11T18:07:00Z">
        <w:r w:rsidR="00430A5D">
          <w:rPr>
            <w:lang w:val="en-GB"/>
          </w:rPr>
          <w:t>’s sWG-KC</w:t>
        </w:r>
      </w:ins>
      <w:r>
        <w:rPr>
          <w:lang w:val="en-GB"/>
        </w:rPr>
        <w:t xml:space="preserve">, which will </w:t>
      </w:r>
      <w:r w:rsidR="006B582A">
        <w:rPr>
          <w:lang w:val="en-GB"/>
        </w:rPr>
        <w:t xml:space="preserve">nominate two reviewers to </w:t>
      </w:r>
      <w:r>
        <w:rPr>
          <w:lang w:val="en-GB"/>
        </w:rPr>
        <w:t xml:space="preserve">examine the report </w:t>
      </w:r>
      <w:r w:rsidR="006B582A">
        <w:rPr>
          <w:lang w:val="en-GB"/>
        </w:rPr>
        <w:t xml:space="preserve">in detail before sending it to </w:t>
      </w:r>
      <w:ins w:id="31" w:author="Andrew Lewis" w:date="2020-11-11T18:07:00Z">
        <w:r w:rsidR="00430A5D">
          <w:rPr>
            <w:lang w:val="en-GB"/>
          </w:rPr>
          <w:t xml:space="preserve">the full </w:t>
        </w:r>
      </w:ins>
      <w:r w:rsidR="006B582A">
        <w:rPr>
          <w:lang w:val="en-GB"/>
        </w:rPr>
        <w:t>WG-MRA for</w:t>
      </w:r>
      <w:r w:rsidR="0033413A">
        <w:rPr>
          <w:lang w:val="en-GB"/>
        </w:rPr>
        <w:t xml:space="preserve"> approv</w:t>
      </w:r>
      <w:r w:rsidR="006B582A">
        <w:rPr>
          <w:lang w:val="en-GB"/>
        </w:rPr>
        <w:t>al</w:t>
      </w:r>
      <w:r w:rsidR="0033413A">
        <w:rPr>
          <w:lang w:val="en-GB"/>
        </w:rPr>
        <w:t xml:space="preserve">. The WG-MRA </w:t>
      </w:r>
      <w:r w:rsidR="005D6CD4">
        <w:rPr>
          <w:lang w:val="en-GB"/>
        </w:rPr>
        <w:t>informs</w:t>
      </w:r>
      <w:r w:rsidR="0033413A">
        <w:rPr>
          <w:lang w:val="en-GB"/>
        </w:rPr>
        <w:t xml:space="preserve"> the CCL at each CCL meeting on the reports it has approved on behalf of the CCL.</w:t>
      </w:r>
    </w:p>
    <w:p w14:paraId="0A7758CC" w14:textId="2F7EAC60" w:rsidR="0023041B" w:rsidRDefault="0023041B" w:rsidP="00430A5D">
      <w:pPr>
        <w:ind w:right="6"/>
        <w:rPr>
          <w:lang w:val="en-GB"/>
        </w:rPr>
      </w:pPr>
      <w:r>
        <w:rPr>
          <w:lang w:val="en-GB"/>
        </w:rPr>
        <w:t xml:space="preserve">The pilot of a comparison should therefore submit the Draft B report (or Final report of an RMO supplementary comparison) to the </w:t>
      </w:r>
      <w:del w:id="32" w:author="Andrew Lewis" w:date="2020-11-11T18:07:00Z">
        <w:r w:rsidDel="00430A5D">
          <w:rPr>
            <w:lang w:val="en-GB"/>
          </w:rPr>
          <w:delText>WG-MRA</w:delText>
        </w:r>
      </w:del>
      <w:ins w:id="33" w:author="Andrew Lewis" w:date="2020-11-11T18:06:00Z">
        <w:r w:rsidR="00430A5D">
          <w:rPr>
            <w:lang w:val="en-GB"/>
          </w:rPr>
          <w:t>chair of sWG-KC</w:t>
        </w:r>
      </w:ins>
      <w:r>
        <w:rPr>
          <w:lang w:val="en-GB"/>
        </w:rPr>
        <w:t xml:space="preserve">. As a courtesy, this is often done </w:t>
      </w:r>
      <w:r w:rsidRPr="005D6CD4">
        <w:rPr>
          <w:i/>
          <w:lang w:val="en-GB"/>
        </w:rPr>
        <w:t>via</w:t>
      </w:r>
      <w:r>
        <w:rPr>
          <w:lang w:val="en-GB"/>
        </w:rPr>
        <w:t xml:space="preserve"> the local TC-L chair (for RMO comparisons).</w:t>
      </w:r>
    </w:p>
    <w:p w14:paraId="1F965052" w14:textId="77777777" w:rsidR="0023041B" w:rsidRDefault="0023041B">
      <w:pPr>
        <w:pStyle w:val="Heading2"/>
      </w:pPr>
      <w:r>
        <w:t>Entry into the KCDB</w:t>
      </w:r>
    </w:p>
    <w:p w14:paraId="649414D5" w14:textId="77777777" w:rsidR="0023041B" w:rsidRDefault="0023041B">
      <w:pPr>
        <w:rPr>
          <w:lang w:val="en-GB"/>
        </w:rPr>
      </w:pPr>
      <w:r>
        <w:rPr>
          <w:lang w:val="en-GB"/>
        </w:rPr>
        <w:t xml:space="preserve">After final approval by </w:t>
      </w:r>
      <w:r w:rsidR="0033413A">
        <w:rPr>
          <w:lang w:val="en-GB"/>
        </w:rPr>
        <w:t>WG-MRA</w:t>
      </w:r>
      <w:r>
        <w:rPr>
          <w:lang w:val="en-GB"/>
        </w:rPr>
        <w:t xml:space="preserve">, the pilot </w:t>
      </w:r>
      <w:ins w:id="34" w:author="Andrew Lewis" w:date="2020-11-11T18:02:00Z">
        <w:r w:rsidR="00430A5D">
          <w:rPr>
            <w:lang w:val="en-GB"/>
          </w:rPr>
          <w:t xml:space="preserve">and KCDB Coordinator </w:t>
        </w:r>
      </w:ins>
      <w:r>
        <w:rPr>
          <w:lang w:val="en-GB"/>
        </w:rPr>
        <w:t xml:space="preserve">will be informed of this by </w:t>
      </w:r>
      <w:ins w:id="35" w:author="Andrew Lewis" w:date="2020-11-11T18:08:00Z">
        <w:r w:rsidR="00430A5D">
          <w:rPr>
            <w:lang w:val="en-GB"/>
          </w:rPr>
          <w:t>sWG-KC</w:t>
        </w:r>
        <w:r w:rsidR="00430A5D" w:rsidDel="00430A5D">
          <w:rPr>
            <w:lang w:val="en-GB"/>
          </w:rPr>
          <w:t xml:space="preserve"> </w:t>
        </w:r>
      </w:ins>
      <w:del w:id="36" w:author="Andrew Lewis" w:date="2020-11-11T18:08:00Z">
        <w:r w:rsidDel="00430A5D">
          <w:rPr>
            <w:lang w:val="en-GB"/>
          </w:rPr>
          <w:delText xml:space="preserve">WG-MRA </w:delText>
        </w:r>
      </w:del>
      <w:r>
        <w:rPr>
          <w:lang w:val="en-GB"/>
        </w:rPr>
        <w:t>chair and the pilot should then do the following:</w:t>
      </w:r>
    </w:p>
    <w:p w14:paraId="1FF00E51" w14:textId="77777777" w:rsidR="0023041B" w:rsidRDefault="0033413A">
      <w:pPr>
        <w:numPr>
          <w:ilvl w:val="0"/>
          <w:numId w:val="24"/>
        </w:numPr>
        <w:spacing w:after="120"/>
        <w:ind w:left="714" w:hanging="357"/>
        <w:rPr>
          <w:lang w:val="en-GB"/>
        </w:rPr>
      </w:pPr>
      <w:r>
        <w:rPr>
          <w:lang w:val="en-GB"/>
        </w:rPr>
        <w:t>e</w:t>
      </w:r>
      <w:r w:rsidR="0023041B">
        <w:rPr>
          <w:lang w:val="en-GB"/>
        </w:rPr>
        <w:t xml:space="preserve">dit the report, changing it to be Final Report (title, headers, footers </w:t>
      </w:r>
      <w:r w:rsidR="0023041B" w:rsidRPr="0033413A">
        <w:rPr>
          <w:i/>
          <w:lang w:val="en-GB"/>
        </w:rPr>
        <w:t>etc</w:t>
      </w:r>
      <w:r>
        <w:rPr>
          <w:lang w:val="en-GB"/>
        </w:rPr>
        <w:t>.);</w:t>
      </w:r>
    </w:p>
    <w:p w14:paraId="5761F238" w14:textId="77777777" w:rsidR="0023041B" w:rsidRDefault="0033413A">
      <w:pPr>
        <w:numPr>
          <w:ilvl w:val="0"/>
          <w:numId w:val="24"/>
        </w:numPr>
        <w:spacing w:after="120"/>
        <w:ind w:left="714" w:hanging="357"/>
        <w:rPr>
          <w:lang w:val="en-GB"/>
        </w:rPr>
      </w:pPr>
      <w:r>
        <w:rPr>
          <w:lang w:val="en-GB"/>
        </w:rPr>
        <w:t>update the date of the report;</w:t>
      </w:r>
    </w:p>
    <w:p w14:paraId="63964268" w14:textId="77777777" w:rsidR="0023041B" w:rsidRDefault="0033413A">
      <w:pPr>
        <w:numPr>
          <w:ilvl w:val="0"/>
          <w:numId w:val="24"/>
        </w:numPr>
        <w:spacing w:after="120"/>
        <w:ind w:left="714" w:hanging="357"/>
        <w:rPr>
          <w:lang w:val="en-GB"/>
        </w:rPr>
      </w:pPr>
      <w:r>
        <w:rPr>
          <w:lang w:val="en-GB"/>
        </w:rPr>
        <w:t>p</w:t>
      </w:r>
      <w:r w:rsidR="0023041B">
        <w:rPr>
          <w:lang w:val="en-GB"/>
        </w:rPr>
        <w:t>repare a</w:t>
      </w:r>
      <w:r>
        <w:rPr>
          <w:lang w:val="en-GB"/>
        </w:rPr>
        <w:t>n unprotected</w:t>
      </w:r>
      <w:r w:rsidR="0023041B">
        <w:rPr>
          <w:lang w:val="en-GB"/>
        </w:rPr>
        <w:t xml:space="preserve"> PDF copy of the finalise</w:t>
      </w:r>
      <w:r>
        <w:rPr>
          <w:lang w:val="en-GB"/>
        </w:rPr>
        <w:t>d report;</w:t>
      </w:r>
    </w:p>
    <w:p w14:paraId="167E777C" w14:textId="77777777" w:rsidR="0023041B" w:rsidRDefault="00E4396F">
      <w:pPr>
        <w:numPr>
          <w:ilvl w:val="0"/>
          <w:numId w:val="24"/>
        </w:numPr>
        <w:spacing w:after="120"/>
        <w:ind w:left="714" w:hanging="357"/>
        <w:rPr>
          <w:lang w:val="en-GB"/>
        </w:rPr>
      </w:pPr>
      <w:r>
        <w:rPr>
          <w:lang w:val="en-GB"/>
        </w:rPr>
        <w:t xml:space="preserve">(only for key comparisons): </w:t>
      </w:r>
      <w:r w:rsidR="0033413A">
        <w:rPr>
          <w:lang w:val="en-GB"/>
        </w:rPr>
        <w:t>p</w:t>
      </w:r>
      <w:r w:rsidR="0023041B">
        <w:rPr>
          <w:lang w:val="en-GB"/>
        </w:rPr>
        <w:t>repare Degree of Equivalence (DoE) tables (spreads</w:t>
      </w:r>
      <w:r w:rsidR="0033413A">
        <w:rPr>
          <w:lang w:val="en-GB"/>
        </w:rPr>
        <w:t>heet) and graphs in KCDB format;</w:t>
      </w:r>
    </w:p>
    <w:p w14:paraId="0CBA9283" w14:textId="77777777" w:rsidR="0023041B" w:rsidRDefault="0033413A">
      <w:pPr>
        <w:numPr>
          <w:ilvl w:val="0"/>
          <w:numId w:val="24"/>
        </w:numPr>
        <w:spacing w:after="120"/>
        <w:ind w:left="714" w:hanging="357"/>
        <w:rPr>
          <w:lang w:val="en-GB"/>
        </w:rPr>
      </w:pPr>
      <w:r>
        <w:rPr>
          <w:lang w:val="en-GB"/>
        </w:rPr>
        <w:t>s</w:t>
      </w:r>
      <w:r w:rsidR="0023041B">
        <w:rPr>
          <w:lang w:val="en-GB"/>
        </w:rPr>
        <w:t xml:space="preserve">ubmit the PDF Final Report </w:t>
      </w:r>
      <w:r w:rsidR="00E4396F">
        <w:rPr>
          <w:lang w:val="en-GB"/>
        </w:rPr>
        <w:t xml:space="preserve">(and for key comparisons the DoE tables, graphs) </w:t>
      </w:r>
      <w:ins w:id="37" w:author="Andrew Lewis" w:date="2020-11-11T18:00:00Z">
        <w:r w:rsidR="00430A5D">
          <w:rPr>
            <w:lang w:val="en-GB"/>
          </w:rPr>
          <w:t xml:space="preserve">directly </w:t>
        </w:r>
      </w:ins>
      <w:r w:rsidR="0023041B">
        <w:rPr>
          <w:lang w:val="en-GB"/>
        </w:rPr>
        <w:t xml:space="preserve">to </w:t>
      </w:r>
      <w:ins w:id="38" w:author="Andrew Lewis" w:date="2020-11-11T18:00:00Z">
        <w:r w:rsidR="00430A5D">
          <w:rPr>
            <w:lang w:val="en-GB"/>
          </w:rPr>
          <w:t xml:space="preserve">the </w:t>
        </w:r>
      </w:ins>
      <w:r w:rsidR="0023041B">
        <w:rPr>
          <w:lang w:val="en-GB"/>
        </w:rPr>
        <w:t xml:space="preserve">KCDB </w:t>
      </w:r>
      <w:del w:id="39" w:author="Andrew Lewis" w:date="2020-11-11T18:00:00Z">
        <w:r w:rsidR="0023041B" w:rsidDel="00430A5D">
          <w:rPr>
            <w:lang w:val="en-GB"/>
          </w:rPr>
          <w:delText>coordina</w:delText>
        </w:r>
        <w:r w:rsidDel="00430A5D">
          <w:rPr>
            <w:lang w:val="en-GB"/>
          </w:rPr>
          <w:delText>tor and CCL Executive Secretary;</w:delText>
        </w:r>
      </w:del>
      <w:ins w:id="40" w:author="Andrew Lewis" w:date="2020-11-11T18:00:00Z">
        <w:r w:rsidR="00430A5D">
          <w:rPr>
            <w:lang w:val="en-GB"/>
          </w:rPr>
          <w:t xml:space="preserve">via the </w:t>
        </w:r>
      </w:ins>
      <w:ins w:id="41" w:author="Andrew Lewis" w:date="2020-11-11T18:01:00Z">
        <w:r w:rsidR="00430A5D">
          <w:rPr>
            <w:lang w:val="en-GB"/>
          </w:rPr>
          <w:t xml:space="preserve">KCDB </w:t>
        </w:r>
      </w:ins>
      <w:ins w:id="42" w:author="Andrew Lewis" w:date="2020-11-11T18:00:00Z">
        <w:r w:rsidR="00430A5D">
          <w:rPr>
            <w:lang w:val="en-GB"/>
          </w:rPr>
          <w:t xml:space="preserve">web platform </w:t>
        </w:r>
      </w:ins>
      <w:ins w:id="43" w:author="Andrew Lewis" w:date="2020-11-11T18:01:00Z">
        <w:r w:rsidR="00430A5D">
          <w:rPr>
            <w:lang w:val="en-GB"/>
          </w:rPr>
          <w:t>tab ‘FINAL REPORT’</w:t>
        </w:r>
      </w:ins>
      <w:ins w:id="44" w:author="Andrew Lewis" w:date="2020-11-11T18:08:00Z">
        <w:r w:rsidR="00430A5D">
          <w:rPr>
            <w:lang w:val="en-GB"/>
          </w:rPr>
          <w:t>.</w:t>
        </w:r>
      </w:ins>
    </w:p>
    <w:p w14:paraId="6C93637C" w14:textId="77777777" w:rsidR="0023041B" w:rsidDel="00430A5D" w:rsidRDefault="0033413A">
      <w:pPr>
        <w:numPr>
          <w:ilvl w:val="0"/>
          <w:numId w:val="24"/>
        </w:numPr>
        <w:spacing w:after="120"/>
        <w:ind w:left="714" w:hanging="357"/>
        <w:rPr>
          <w:del w:id="45" w:author="Andrew Lewis" w:date="2020-11-11T18:08:00Z"/>
          <w:lang w:val="en-GB"/>
        </w:rPr>
      </w:pPr>
      <w:del w:id="46" w:author="Andrew Lewis" w:date="2020-11-11T18:08:00Z">
        <w:r w:rsidDel="00430A5D">
          <w:rPr>
            <w:lang w:val="en-GB"/>
          </w:rPr>
          <w:delText>i</w:delText>
        </w:r>
        <w:r w:rsidR="0023041B" w:rsidDel="00430A5D">
          <w:rPr>
            <w:lang w:val="en-GB"/>
          </w:rPr>
          <w:delText>nform WG-MRA and sWG-KC chairs of</w:delText>
        </w:r>
        <w:r w:rsidR="00620F0D" w:rsidDel="00430A5D">
          <w:rPr>
            <w:lang w:val="en-GB"/>
          </w:rPr>
          <w:delText xml:space="preserve"> submission to KCDB</w:delText>
        </w:r>
        <w:r w:rsidR="0023041B" w:rsidDel="00430A5D">
          <w:rPr>
            <w:lang w:val="en-GB"/>
          </w:rPr>
          <w:delText>.</w:delText>
        </w:r>
      </w:del>
    </w:p>
    <w:p w14:paraId="6D5C7937" w14:textId="77777777" w:rsidR="0023041B" w:rsidRDefault="00430A5D">
      <w:pPr>
        <w:spacing w:after="120"/>
        <w:rPr>
          <w:lang w:val="en-GB"/>
        </w:rPr>
      </w:pPr>
      <w:ins w:id="47" w:author="Andrew Lewis" w:date="2020-11-11T18:08:00Z">
        <w:r>
          <w:rPr>
            <w:lang w:val="en-GB"/>
          </w:rPr>
          <w:t xml:space="preserve">The KCDB web platform will then </w:t>
        </w:r>
      </w:ins>
      <w:ins w:id="48" w:author="Andrew Lewis" w:date="2020-11-11T18:09:00Z">
        <w:r>
          <w:rPr>
            <w:lang w:val="en-GB"/>
          </w:rPr>
          <w:t xml:space="preserve">automatically </w:t>
        </w:r>
      </w:ins>
      <w:ins w:id="49" w:author="Andrew Lewis" w:date="2020-11-11T18:08:00Z">
        <w:r>
          <w:rPr>
            <w:lang w:val="en-GB"/>
          </w:rPr>
          <w:t xml:space="preserve">notify </w:t>
        </w:r>
      </w:ins>
      <w:ins w:id="50" w:author="Andrew Lewis" w:date="2020-11-11T18:09:00Z">
        <w:r>
          <w:rPr>
            <w:lang w:val="en-GB"/>
          </w:rPr>
          <w:t>the TC chairs, WG chairs, CCL Executive Secretary and KCDB office.</w:t>
        </w:r>
      </w:ins>
    </w:p>
    <w:p w14:paraId="0FA325D9" w14:textId="77777777" w:rsidR="0023041B" w:rsidRDefault="0023041B">
      <w:pPr>
        <w:rPr>
          <w:lang w:val="en-GB"/>
        </w:rPr>
      </w:pPr>
      <w:r>
        <w:rPr>
          <w:lang w:val="en-GB"/>
        </w:rPr>
        <w:t>DoE tables and graph templates can be obtained from the KCDB coordinator or previous comparison pilots. The KCDB coordinator will normally supply the template when the Final Report is submitted.</w:t>
      </w:r>
    </w:p>
    <w:p w14:paraId="00EFBAD8" w14:textId="77777777" w:rsidR="000812DB" w:rsidRDefault="0023041B">
      <w:pPr>
        <w:rPr>
          <w:lang w:val="en-GB"/>
        </w:rPr>
      </w:pPr>
      <w:r>
        <w:rPr>
          <w:lang w:val="en-GB"/>
        </w:rPr>
        <w:t xml:space="preserve">Once the Final Report of a key or supplementary comparison has been approved and posted in the KCDB, it is automatically published in the </w:t>
      </w:r>
      <w:r w:rsidRPr="005D6CD4">
        <w:rPr>
          <w:i/>
          <w:lang w:val="en-GB"/>
        </w:rPr>
        <w:t>Metrologia</w:t>
      </w:r>
      <w:r>
        <w:rPr>
          <w:lang w:val="en-GB"/>
        </w:rPr>
        <w:t xml:space="preserve"> </w:t>
      </w:r>
      <w:r w:rsidRPr="000812DB">
        <w:rPr>
          <w:i/>
          <w:lang w:val="en-GB"/>
        </w:rPr>
        <w:t>Technical Supplement</w:t>
      </w:r>
      <w:r>
        <w:rPr>
          <w:lang w:val="en-GB"/>
        </w:rPr>
        <w:t xml:space="preserve"> (unless the authors do not wish it). </w:t>
      </w:r>
    </w:p>
    <w:p w14:paraId="07DFAF1D" w14:textId="77777777" w:rsidR="000812DB" w:rsidRDefault="0023041B">
      <w:pPr>
        <w:rPr>
          <w:lang w:val="en-GB"/>
        </w:rPr>
      </w:pPr>
      <w:r>
        <w:rPr>
          <w:lang w:val="en-GB"/>
        </w:rPr>
        <w:t xml:space="preserve">A short abstract in Word format is </w:t>
      </w:r>
      <w:r w:rsidR="0007165F">
        <w:rPr>
          <w:lang w:val="en-GB"/>
        </w:rPr>
        <w:t xml:space="preserve">therefore </w:t>
      </w:r>
      <w:r>
        <w:rPr>
          <w:lang w:val="en-GB"/>
        </w:rPr>
        <w:t>required</w:t>
      </w:r>
      <w:r w:rsidR="0007165F">
        <w:rPr>
          <w:lang w:val="en-GB"/>
        </w:rPr>
        <w:t xml:space="preserve"> to accompany the PDF Final Report</w:t>
      </w:r>
      <w:r w:rsidR="005D6CD4">
        <w:rPr>
          <w:lang w:val="en-GB"/>
        </w:rPr>
        <w:t>.</w:t>
      </w:r>
      <w:r>
        <w:rPr>
          <w:lang w:val="en-GB"/>
        </w:rPr>
        <w:t xml:space="preserve"> </w:t>
      </w:r>
      <w:r w:rsidR="000812DB">
        <w:rPr>
          <w:lang w:val="en-GB"/>
        </w:rPr>
        <w:t xml:space="preserve">A template for the abstract is available from the CCL-WG </w:t>
      </w:r>
      <w:hyperlink r:id="rId11" w:history="1">
        <w:r w:rsidR="000812DB" w:rsidRPr="000812DB">
          <w:rPr>
            <w:rStyle w:val="Hyperlink"/>
            <w:lang w:val="en-GB"/>
          </w:rPr>
          <w:t>website</w:t>
        </w:r>
      </w:hyperlink>
      <w:r w:rsidR="000812DB">
        <w:rPr>
          <w:lang w:val="en-GB"/>
        </w:rPr>
        <w:t xml:space="preserve">. </w:t>
      </w:r>
      <w:ins w:id="51" w:author="Tim Coveney" w:date="2020-11-11T17:23:00Z">
        <w:r w:rsidR="003024E6">
          <w:rPr>
            <w:lang w:val="en-GB"/>
          </w:rPr>
          <w:t>This form requires the names, contact addresses and ORCID IDs (where available) of all the co-author</w:t>
        </w:r>
      </w:ins>
      <w:ins w:id="52" w:author="Tim Coveney" w:date="2020-11-11T17:24:00Z">
        <w:r w:rsidR="003024E6">
          <w:rPr>
            <w:lang w:val="en-GB"/>
          </w:rPr>
          <w:t xml:space="preserve">s. It is recommended that the pilot gathers these during the report process. </w:t>
        </w:r>
      </w:ins>
      <w:r w:rsidR="0007165F">
        <w:rPr>
          <w:lang w:val="en-GB"/>
        </w:rPr>
        <w:t>T</w:t>
      </w:r>
      <w:r>
        <w:rPr>
          <w:lang w:val="en-GB"/>
        </w:rPr>
        <w:t xml:space="preserve">he KCDB Office handles the publication process. </w:t>
      </w:r>
    </w:p>
    <w:p w14:paraId="2B4D9952" w14:textId="77777777" w:rsidR="0023041B" w:rsidRDefault="0023041B">
      <w:pPr>
        <w:rPr>
          <w:lang w:val="en-GB"/>
        </w:rPr>
      </w:pPr>
      <w:r>
        <w:rPr>
          <w:lang w:val="en-GB"/>
        </w:rPr>
        <w:t xml:space="preserve">The author list for the </w:t>
      </w:r>
      <w:r w:rsidRPr="0007165F">
        <w:rPr>
          <w:i/>
          <w:lang w:val="en-GB"/>
        </w:rPr>
        <w:t>Metrologia</w:t>
      </w:r>
      <w:r>
        <w:rPr>
          <w:lang w:val="en-GB"/>
        </w:rPr>
        <w:t xml:space="preserve"> abstract should be the same as that of the Final Report,</w:t>
      </w:r>
      <w:r w:rsidRPr="002420FB">
        <w:rPr>
          <w:i/>
          <w:iCs/>
          <w:lang w:val="en-GB"/>
        </w:rPr>
        <w:t xml:space="preserve"> i.e. </w:t>
      </w:r>
      <w:r>
        <w:rPr>
          <w:lang w:val="en-GB"/>
        </w:rPr>
        <w:t>pilot, followed by the NMI participants.</w:t>
      </w:r>
    </w:p>
    <w:p w14:paraId="5AFF9D17" w14:textId="77777777" w:rsidR="0023041B" w:rsidRDefault="0023041B">
      <w:pPr>
        <w:pStyle w:val="Heading1"/>
      </w:pPr>
      <w:r>
        <w:br w:type="page"/>
      </w:r>
      <w:r>
        <w:lastRenderedPageBreak/>
        <w:t>Executive Report</w:t>
      </w:r>
    </w:p>
    <w:p w14:paraId="1B3A69B1" w14:textId="77777777" w:rsidR="0023041B" w:rsidRDefault="0023041B">
      <w:pPr>
        <w:rPr>
          <w:lang w:val="en-GB"/>
        </w:rPr>
      </w:pPr>
      <w:r>
        <w:rPr>
          <w:lang w:val="en-GB"/>
        </w:rPr>
        <w:t>Executive Reports are (currently) unique to CCL. The purpose of the Executive Report is to summarise the critical data from the comparison that will be needed to validate CMC claims, and to report on any corrective actions</w:t>
      </w:r>
      <w:r w:rsidR="008B7DE1">
        <w:rPr>
          <w:lang w:val="en-GB"/>
        </w:rPr>
        <w:t xml:space="preserve"> including those undertaken or still outstanding</w:t>
      </w:r>
      <w:r>
        <w:rPr>
          <w:lang w:val="en-GB"/>
        </w:rPr>
        <w:t xml:space="preserve">. </w:t>
      </w:r>
      <w:r w:rsidR="005D6CD4">
        <w:rPr>
          <w:lang w:val="en-GB"/>
        </w:rPr>
        <w:t>The Exe</w:t>
      </w:r>
      <w:r w:rsidR="008B7DE1">
        <w:rPr>
          <w:lang w:val="en-GB"/>
        </w:rPr>
        <w:t>cutive Report should therefore b</w:t>
      </w:r>
      <w:r w:rsidR="005D6CD4">
        <w:rPr>
          <w:lang w:val="en-GB"/>
        </w:rPr>
        <w:t xml:space="preserve">e much shorter than the Final Report. </w:t>
      </w:r>
      <w:r>
        <w:rPr>
          <w:lang w:val="en-GB"/>
        </w:rPr>
        <w:t xml:space="preserve">The intended audience for the Executive Report is sWG-CMC, which will use the report to examine if there is any impact on CMC claims of the participants. </w:t>
      </w:r>
    </w:p>
    <w:p w14:paraId="2AF55D81" w14:textId="77777777" w:rsidR="0023041B" w:rsidRDefault="0023041B">
      <w:pPr>
        <w:rPr>
          <w:lang w:val="en-GB"/>
        </w:rPr>
      </w:pPr>
      <w:r>
        <w:rPr>
          <w:lang w:val="en-GB"/>
        </w:rPr>
        <w:t>An Executive Report should ideally be prepared for every comparison, because the analysis of CMCs is not normally the subject of a Final Report.</w:t>
      </w:r>
    </w:p>
    <w:p w14:paraId="2210EC2A" w14:textId="77777777" w:rsidR="0023041B" w:rsidRDefault="0023041B">
      <w:pPr>
        <w:rPr>
          <w:lang w:val="en-GB"/>
        </w:rPr>
      </w:pPr>
      <w:r>
        <w:rPr>
          <w:lang w:val="en-GB"/>
        </w:rPr>
        <w:t>An Executive Report should be as short as possible, but should contain the following:</w:t>
      </w:r>
    </w:p>
    <w:p w14:paraId="7E40D9FA" w14:textId="77777777" w:rsidR="0023041B" w:rsidRDefault="0007165F">
      <w:pPr>
        <w:numPr>
          <w:ilvl w:val="0"/>
          <w:numId w:val="24"/>
        </w:numPr>
        <w:spacing w:after="120"/>
        <w:ind w:left="714" w:hanging="357"/>
        <w:rPr>
          <w:lang w:val="en-GB"/>
        </w:rPr>
      </w:pPr>
      <w:r>
        <w:rPr>
          <w:lang w:val="en-GB"/>
        </w:rPr>
        <w:t>n</w:t>
      </w:r>
      <w:r w:rsidR="0023041B">
        <w:rPr>
          <w:lang w:val="en-GB"/>
        </w:rPr>
        <w:t>ame, number (</w:t>
      </w:r>
      <w:r>
        <w:rPr>
          <w:lang w:val="en-GB"/>
        </w:rPr>
        <w:t>KCDB designation) of comparison;</w:t>
      </w:r>
    </w:p>
    <w:p w14:paraId="18F73A0B" w14:textId="77777777" w:rsidR="0023041B" w:rsidRDefault="0007165F">
      <w:pPr>
        <w:numPr>
          <w:ilvl w:val="0"/>
          <w:numId w:val="24"/>
        </w:numPr>
        <w:spacing w:after="120"/>
        <w:ind w:left="714" w:hanging="357"/>
        <w:rPr>
          <w:lang w:val="en-GB"/>
        </w:rPr>
      </w:pPr>
      <w:r>
        <w:rPr>
          <w:lang w:val="en-GB"/>
        </w:rPr>
        <w:t>s</w:t>
      </w:r>
      <w:r w:rsidR="0023041B">
        <w:rPr>
          <w:lang w:val="en-GB"/>
        </w:rPr>
        <w:t>ummary of measurands, ideally with list of corresponding DimVIM category(s)</w:t>
      </w:r>
      <w:r>
        <w:rPr>
          <w:lang w:val="en-GB"/>
        </w:rPr>
        <w:t>;</w:t>
      </w:r>
    </w:p>
    <w:p w14:paraId="5F7A72F7" w14:textId="77777777" w:rsidR="0023041B" w:rsidRDefault="0007165F">
      <w:pPr>
        <w:numPr>
          <w:ilvl w:val="0"/>
          <w:numId w:val="24"/>
        </w:numPr>
        <w:spacing w:after="120"/>
        <w:ind w:left="714" w:hanging="357"/>
        <w:rPr>
          <w:lang w:val="en-GB"/>
        </w:rPr>
      </w:pPr>
      <w:r>
        <w:rPr>
          <w:lang w:val="en-GB"/>
        </w:rPr>
        <w:t>l</w:t>
      </w:r>
      <w:r w:rsidR="0023041B">
        <w:rPr>
          <w:lang w:val="en-GB"/>
        </w:rPr>
        <w:t>ist of participant NMIs/DIs and the dates when they made the measurements (month-year)</w:t>
      </w:r>
      <w:r>
        <w:rPr>
          <w:lang w:val="en-GB"/>
        </w:rPr>
        <w:t>;</w:t>
      </w:r>
    </w:p>
    <w:p w14:paraId="779945B1" w14:textId="77777777" w:rsidR="0023041B" w:rsidRDefault="0007165F">
      <w:pPr>
        <w:numPr>
          <w:ilvl w:val="0"/>
          <w:numId w:val="24"/>
        </w:numPr>
        <w:spacing w:after="120"/>
        <w:ind w:left="714" w:hanging="357"/>
        <w:rPr>
          <w:lang w:val="en-GB"/>
        </w:rPr>
      </w:pPr>
      <w:del w:id="53" w:author="Leroux, Ian" w:date="2024-06-17T13:36:00Z">
        <w:r w:rsidDel="00F42323">
          <w:rPr>
            <w:lang w:val="en-GB"/>
          </w:rPr>
          <w:delText>KCVR</w:delText>
        </w:r>
      </w:del>
      <w:ins w:id="54" w:author="Leroux, Ian" w:date="2024-06-17T13:36:00Z">
        <w:r w:rsidR="00F42323">
          <w:rPr>
            <w:lang w:val="en-GB"/>
          </w:rPr>
          <w:t>KCRV</w:t>
        </w:r>
      </w:ins>
      <w:r>
        <w:rPr>
          <w:lang w:val="en-GB"/>
        </w:rPr>
        <w:t>(s);</w:t>
      </w:r>
    </w:p>
    <w:p w14:paraId="4E13A0F2" w14:textId="77777777" w:rsidR="0023041B" w:rsidRDefault="0023041B">
      <w:pPr>
        <w:numPr>
          <w:ilvl w:val="0"/>
          <w:numId w:val="24"/>
        </w:numPr>
        <w:spacing w:after="120"/>
        <w:ind w:left="714" w:hanging="357"/>
        <w:rPr>
          <w:lang w:val="en-GB"/>
        </w:rPr>
      </w:pPr>
      <w:r>
        <w:rPr>
          <w:lang w:val="en-GB"/>
        </w:rPr>
        <w:t>DoE of NMIs with respect to KCRV(s) computed at 95 % confidence level and any existing KCDB CMC claims for a matching service, ideal</w:t>
      </w:r>
      <w:r w:rsidR="0007165F">
        <w:rPr>
          <w:lang w:val="en-GB"/>
        </w:rPr>
        <w:t>ly combined into a single table;</w:t>
      </w:r>
    </w:p>
    <w:p w14:paraId="62123150" w14:textId="77777777" w:rsidR="0023041B" w:rsidRDefault="0007165F">
      <w:pPr>
        <w:numPr>
          <w:ilvl w:val="0"/>
          <w:numId w:val="24"/>
        </w:numPr>
        <w:spacing w:after="120"/>
        <w:ind w:left="714" w:hanging="357"/>
        <w:rPr>
          <w:lang w:val="en-GB"/>
        </w:rPr>
      </w:pPr>
      <w:r>
        <w:rPr>
          <w:lang w:val="en-GB"/>
        </w:rPr>
        <w:t>d</w:t>
      </w:r>
      <w:r w:rsidR="0023041B">
        <w:rPr>
          <w:lang w:val="en-GB"/>
        </w:rPr>
        <w:t>iscussion of whether or not an NMI’s CMC claims are supported by the comparison</w:t>
      </w:r>
      <w:r>
        <w:rPr>
          <w:lang w:val="en-GB"/>
        </w:rPr>
        <w:t>;</w:t>
      </w:r>
    </w:p>
    <w:p w14:paraId="6EFABC40" w14:textId="77777777" w:rsidR="0023041B" w:rsidRDefault="0007165F">
      <w:pPr>
        <w:numPr>
          <w:ilvl w:val="0"/>
          <w:numId w:val="24"/>
        </w:numPr>
        <w:spacing w:after="120"/>
        <w:ind w:left="714" w:hanging="357"/>
        <w:rPr>
          <w:lang w:val="en-GB"/>
        </w:rPr>
      </w:pPr>
      <w:r>
        <w:rPr>
          <w:lang w:val="en-GB"/>
        </w:rPr>
        <w:t>d</w:t>
      </w:r>
      <w:r w:rsidR="008B7DE1">
        <w:rPr>
          <w:lang w:val="en-GB"/>
        </w:rPr>
        <w:t>iscussion of any agreed c</w:t>
      </w:r>
      <w:r w:rsidR="0023041B">
        <w:rPr>
          <w:lang w:val="en-GB"/>
        </w:rPr>
        <w:t xml:space="preserve">orrective </w:t>
      </w:r>
      <w:r w:rsidR="008B7DE1">
        <w:rPr>
          <w:lang w:val="en-GB"/>
        </w:rPr>
        <w:t>a</w:t>
      </w:r>
      <w:r w:rsidR="0023041B">
        <w:rPr>
          <w:lang w:val="en-GB"/>
        </w:rPr>
        <w:t xml:space="preserve">ctions and progress on </w:t>
      </w:r>
      <w:r w:rsidR="008B7DE1">
        <w:rPr>
          <w:lang w:val="en-GB"/>
        </w:rPr>
        <w:t xml:space="preserve">completing </w:t>
      </w:r>
      <w:r w:rsidR="0023041B">
        <w:rPr>
          <w:lang w:val="en-GB"/>
        </w:rPr>
        <w:t>these.</w:t>
      </w:r>
    </w:p>
    <w:p w14:paraId="2414DC90" w14:textId="77777777" w:rsidR="0023041B" w:rsidRDefault="00B410DB">
      <w:pPr>
        <w:rPr>
          <w:lang w:val="en-GB"/>
        </w:rPr>
      </w:pPr>
      <w:r>
        <w:rPr>
          <w:lang w:val="en-GB"/>
        </w:rPr>
        <w:t>A template Executive Report is available from the BIPM server [16].</w:t>
      </w:r>
    </w:p>
    <w:p w14:paraId="4F5E36C9" w14:textId="77777777" w:rsidR="0023041B" w:rsidRDefault="0023041B">
      <w:pPr>
        <w:rPr>
          <w:lang w:val="en-GB"/>
        </w:rPr>
      </w:pPr>
      <w:r>
        <w:rPr>
          <w:lang w:val="en-GB"/>
        </w:rPr>
        <w:t xml:space="preserve">The Executive Report is normally prepared approximately 6 months after the Final Report enters the KCDB. The deliberate delay is to allow any </w:t>
      </w:r>
      <w:r w:rsidR="0007165F">
        <w:rPr>
          <w:lang w:val="en-GB"/>
        </w:rPr>
        <w:t xml:space="preserve">short </w:t>
      </w:r>
      <w:r>
        <w:rPr>
          <w:lang w:val="en-GB"/>
        </w:rPr>
        <w:t>corrective actions to be performed and reported to the pilot.</w:t>
      </w:r>
      <w:r w:rsidR="008B7DE1">
        <w:rPr>
          <w:lang w:val="en-GB"/>
        </w:rPr>
        <w:t xml:space="preserve"> However, if there are no corrective actions and the effect on CMC claims is simple to interpret, there is no need to delay the Executive Report.</w:t>
      </w:r>
    </w:p>
    <w:p w14:paraId="6C6898E1" w14:textId="77777777" w:rsidR="0023041B" w:rsidRDefault="0023041B">
      <w:pPr>
        <w:rPr>
          <w:lang w:val="en-GB"/>
        </w:rPr>
      </w:pPr>
      <w:r>
        <w:rPr>
          <w:lang w:val="en-GB"/>
        </w:rPr>
        <w:t>If the participants did not supply a list of CMCs supported by the comparison at the time of submitting results, the pilot should now re</w:t>
      </w:r>
      <w:r w:rsidR="00137AE6">
        <w:rPr>
          <w:lang w:val="en-GB"/>
        </w:rPr>
        <w:t>quest that data.</w:t>
      </w:r>
    </w:p>
    <w:p w14:paraId="03BDE41B" w14:textId="77777777" w:rsidR="0023041B" w:rsidRPr="002420FB" w:rsidRDefault="0023041B">
      <w:pPr>
        <w:pStyle w:val="Heading3"/>
      </w:pPr>
      <w:r w:rsidRPr="002420FB">
        <w:t>Discussion on CMC claims</w:t>
      </w:r>
    </w:p>
    <w:p w14:paraId="26E496BC" w14:textId="77777777" w:rsidR="0023041B" w:rsidRDefault="008B7DE1">
      <w:pPr>
        <w:rPr>
          <w:lang w:val="en-GB"/>
        </w:rPr>
      </w:pPr>
      <w:r>
        <w:rPr>
          <w:lang w:val="en-GB"/>
        </w:rPr>
        <w:t>The recommendation</w:t>
      </w:r>
      <w:r w:rsidR="0023041B">
        <w:rPr>
          <w:lang w:val="en-GB"/>
        </w:rPr>
        <w:t xml:space="preserve"> on whether or not the results for a participant support the</w:t>
      </w:r>
      <w:r>
        <w:rPr>
          <w:lang w:val="en-GB"/>
        </w:rPr>
        <w:t>ir</w:t>
      </w:r>
      <w:r w:rsidR="0023041B">
        <w:rPr>
          <w:lang w:val="en-GB"/>
        </w:rPr>
        <w:t xml:space="preserve"> CMC claims is at the discretion of the pilot, subject to certain guidance.</w:t>
      </w:r>
    </w:p>
    <w:p w14:paraId="2A77633E" w14:textId="77777777" w:rsidR="0023041B" w:rsidRDefault="0023041B">
      <w:pPr>
        <w:rPr>
          <w:lang w:val="en-GB"/>
        </w:rPr>
      </w:pPr>
      <w:r>
        <w:rPr>
          <w:lang w:val="en-GB"/>
        </w:rPr>
        <w:t>Usually, it is common to include a statement such as ‘</w:t>
      </w:r>
      <w:r w:rsidRPr="002420FB">
        <w:rPr>
          <w:i/>
          <w:iCs/>
          <w:lang w:val="en-GB"/>
        </w:rPr>
        <w:t>unless discussed otherwise below, any existing CMC claims of the participants are supported by the results of this comparison</w:t>
      </w:r>
      <w:r>
        <w:rPr>
          <w:lang w:val="en-GB"/>
        </w:rPr>
        <w:t>’</w:t>
      </w:r>
      <w:r w:rsidR="00137AE6">
        <w:rPr>
          <w:lang w:val="en-GB"/>
        </w:rPr>
        <w:t>.</w:t>
      </w:r>
    </w:p>
    <w:p w14:paraId="41271D29" w14:textId="77777777" w:rsidR="0023041B" w:rsidRDefault="0023041B">
      <w:pPr>
        <w:rPr>
          <w:lang w:val="en-GB"/>
        </w:rPr>
      </w:pPr>
      <w:r>
        <w:rPr>
          <w:lang w:val="en-GB"/>
        </w:rPr>
        <w:t>This is then followed by a discussion of any borderline or unsupported CMC claims on a case-by-case basis. There are several factors to consider:</w:t>
      </w:r>
    </w:p>
    <w:p w14:paraId="14968D5B" w14:textId="77777777" w:rsidR="0023041B" w:rsidRDefault="0023041B">
      <w:pPr>
        <w:numPr>
          <w:ilvl w:val="0"/>
          <w:numId w:val="24"/>
        </w:numPr>
        <w:spacing w:after="120"/>
        <w:ind w:left="714" w:hanging="357"/>
        <w:rPr>
          <w:lang w:val="en-GB"/>
        </w:rPr>
      </w:pPr>
      <w:r>
        <w:rPr>
          <w:lang w:val="en-GB"/>
        </w:rPr>
        <w:t>the achieved DoE and its (95</w:t>
      </w:r>
      <w:r w:rsidR="0007165F">
        <w:rPr>
          <w:lang w:val="en-GB"/>
        </w:rPr>
        <w:t xml:space="preserve"> </w:t>
      </w:r>
      <w:r>
        <w:rPr>
          <w:lang w:val="en-GB"/>
        </w:rPr>
        <w:t>%) uncertainty, in the comparison</w:t>
      </w:r>
      <w:r w:rsidR="00F8042A">
        <w:rPr>
          <w:lang w:val="en-GB"/>
        </w:rPr>
        <w:t>;</w:t>
      </w:r>
    </w:p>
    <w:p w14:paraId="6EB99F44" w14:textId="77777777" w:rsidR="0023041B" w:rsidRDefault="0023041B">
      <w:pPr>
        <w:numPr>
          <w:ilvl w:val="0"/>
          <w:numId w:val="24"/>
        </w:numPr>
        <w:spacing w:after="120"/>
        <w:ind w:left="714" w:hanging="357"/>
        <w:rPr>
          <w:lang w:val="en-GB"/>
        </w:rPr>
      </w:pPr>
      <w:r>
        <w:rPr>
          <w:lang w:val="en-GB"/>
        </w:rPr>
        <w:t>the CMC claim (at 95</w:t>
      </w:r>
      <w:r w:rsidR="0007165F">
        <w:rPr>
          <w:lang w:val="en-GB"/>
        </w:rPr>
        <w:t xml:space="preserve"> </w:t>
      </w:r>
      <w:r>
        <w:rPr>
          <w:lang w:val="en-GB"/>
        </w:rPr>
        <w:t>%);</w:t>
      </w:r>
    </w:p>
    <w:p w14:paraId="621FF148" w14:textId="77777777" w:rsidR="0023041B" w:rsidRDefault="0023041B">
      <w:pPr>
        <w:numPr>
          <w:ilvl w:val="0"/>
          <w:numId w:val="24"/>
        </w:numPr>
        <w:spacing w:after="120"/>
        <w:ind w:left="714" w:hanging="357"/>
        <w:rPr>
          <w:lang w:val="en-GB"/>
        </w:rPr>
      </w:pPr>
      <w:r>
        <w:rPr>
          <w:lang w:val="en-GB"/>
        </w:rPr>
        <w:t>the reported measurement uncertainty in the comparison;</w:t>
      </w:r>
    </w:p>
    <w:p w14:paraId="7E78417A" w14:textId="77777777" w:rsidR="0023041B" w:rsidRDefault="0023041B">
      <w:pPr>
        <w:numPr>
          <w:ilvl w:val="0"/>
          <w:numId w:val="24"/>
        </w:numPr>
        <w:spacing w:after="120"/>
        <w:ind w:left="714" w:hanging="357"/>
        <w:rPr>
          <w:lang w:val="en-GB"/>
        </w:rPr>
      </w:pPr>
      <w:r>
        <w:rPr>
          <w:lang w:val="en-GB"/>
        </w:rPr>
        <w:t xml:space="preserve">issues regarding non-standard procedures, difficult artefacts, </w:t>
      </w:r>
      <w:r w:rsidRPr="005D6CD4">
        <w:rPr>
          <w:i/>
          <w:lang w:val="en-GB"/>
        </w:rPr>
        <w:t>etc</w:t>
      </w:r>
      <w:r w:rsidRPr="002420FB">
        <w:rPr>
          <w:lang w:val="en-GB"/>
        </w:rPr>
        <w:t>.</w:t>
      </w:r>
      <w:r>
        <w:rPr>
          <w:lang w:val="en-GB"/>
        </w:rPr>
        <w:t xml:space="preserve"> which lead to increased uncertainty.</w:t>
      </w:r>
    </w:p>
    <w:p w14:paraId="6674DBDB" w14:textId="77777777" w:rsidR="0023041B" w:rsidRPr="002420FB" w:rsidRDefault="0023041B">
      <w:pPr>
        <w:pStyle w:val="BodyText2"/>
      </w:pPr>
      <w:r w:rsidRPr="002420FB">
        <w:t xml:space="preserve">Example </w:t>
      </w:r>
      <w:r>
        <w:t xml:space="preserve">CMC </w:t>
      </w:r>
      <w:r w:rsidRPr="002420FB">
        <w:t>scenarios</w:t>
      </w:r>
    </w:p>
    <w:p w14:paraId="2C234830" w14:textId="77777777" w:rsidR="0023041B" w:rsidRPr="002420FB" w:rsidRDefault="0023041B">
      <w:pPr>
        <w:pStyle w:val="BodyText2"/>
        <w:rPr>
          <w:b w:val="0"/>
          <w:bCs w:val="0"/>
        </w:rPr>
      </w:pPr>
      <w:r w:rsidRPr="002420FB">
        <w:rPr>
          <w:b w:val="0"/>
          <w:bCs w:val="0"/>
        </w:rPr>
        <w:lastRenderedPageBreak/>
        <w:t>The following are a few examples of situations which might occur to the pilot.</w:t>
      </w:r>
    </w:p>
    <w:p w14:paraId="609514EE" w14:textId="77777777" w:rsidR="00ED471F" w:rsidRDefault="0023041B" w:rsidP="00137AE6">
      <w:pPr>
        <w:spacing w:before="120"/>
        <w:rPr>
          <w:u w:val="single"/>
          <w:lang w:val="en-GB"/>
        </w:rPr>
      </w:pPr>
      <w:r w:rsidRPr="002420FB">
        <w:rPr>
          <w:u w:val="single"/>
          <w:lang w:val="en-GB"/>
        </w:rPr>
        <w:t>En values for DoE are well controlled (&lt;≈ 1)</w:t>
      </w:r>
      <w:r w:rsidR="00ED471F">
        <w:rPr>
          <w:u w:val="single"/>
          <w:lang w:val="en-GB"/>
        </w:rPr>
        <w:t>:</w:t>
      </w:r>
    </w:p>
    <w:p w14:paraId="5250D0D7" w14:textId="77777777" w:rsidR="0023041B" w:rsidRPr="002420FB" w:rsidRDefault="0023041B" w:rsidP="00ED471F">
      <w:pPr>
        <w:spacing w:before="120"/>
        <w:ind w:firstLine="720"/>
        <w:rPr>
          <w:u w:val="single"/>
          <w:lang w:val="en-GB"/>
        </w:rPr>
      </w:pPr>
      <w:r w:rsidRPr="002420FB">
        <w:rPr>
          <w:u w:val="single"/>
          <w:lang w:val="en-GB"/>
        </w:rPr>
        <w:t>No CMC claim in the KCDB</w:t>
      </w:r>
    </w:p>
    <w:p w14:paraId="0168B4E8" w14:textId="77777777" w:rsidR="0023041B" w:rsidRDefault="0023041B" w:rsidP="00ED471F">
      <w:pPr>
        <w:ind w:left="709"/>
        <w:rPr>
          <w:lang w:val="en-GB"/>
        </w:rPr>
      </w:pPr>
      <w:r>
        <w:rPr>
          <w:lang w:val="en-GB"/>
        </w:rPr>
        <w:t>No problem. NMI has no CMCs but, in future, could use performance in this comparison to support CMCs with an uncertainty similar to that report</w:t>
      </w:r>
      <w:r w:rsidR="00137AE6">
        <w:rPr>
          <w:lang w:val="en-GB"/>
        </w:rPr>
        <w:t>ed in their comparison results.</w:t>
      </w:r>
    </w:p>
    <w:p w14:paraId="28F0D1DE" w14:textId="77777777" w:rsidR="0023041B" w:rsidRDefault="0023041B" w:rsidP="00ED471F">
      <w:pPr>
        <w:spacing w:before="120"/>
        <w:ind w:firstLine="720"/>
        <w:rPr>
          <w:u w:val="single"/>
          <w:lang w:val="en-GB"/>
        </w:rPr>
      </w:pPr>
      <w:r w:rsidRPr="002420FB">
        <w:rPr>
          <w:u w:val="single"/>
          <w:lang w:val="en-GB"/>
        </w:rPr>
        <w:t>CMC claim in the KCDB ≈ DoE</w:t>
      </w:r>
    </w:p>
    <w:p w14:paraId="39B00439" w14:textId="77777777" w:rsidR="0023041B" w:rsidRPr="002420FB" w:rsidRDefault="0023041B" w:rsidP="00ED471F">
      <w:pPr>
        <w:ind w:left="709"/>
        <w:rPr>
          <w:lang w:val="en-GB"/>
        </w:rPr>
      </w:pPr>
      <w:r w:rsidRPr="002420FB">
        <w:rPr>
          <w:lang w:val="en-GB"/>
        </w:rPr>
        <w:t>No problem. The existing CMC claim is supported.</w:t>
      </w:r>
    </w:p>
    <w:p w14:paraId="309EC421" w14:textId="77777777" w:rsidR="0023041B" w:rsidRDefault="0023041B" w:rsidP="00ED471F">
      <w:pPr>
        <w:spacing w:before="120"/>
        <w:ind w:firstLine="720"/>
        <w:rPr>
          <w:u w:val="single"/>
          <w:lang w:val="en-GB"/>
        </w:rPr>
      </w:pPr>
      <w:r w:rsidRPr="002420FB">
        <w:rPr>
          <w:u w:val="single"/>
          <w:lang w:val="en-GB"/>
        </w:rPr>
        <w:t>CMC claim in the KCDB &lt;&lt; DoE</w:t>
      </w:r>
    </w:p>
    <w:p w14:paraId="55D6F7CF" w14:textId="77777777" w:rsidR="0023041B" w:rsidRPr="002420FB" w:rsidRDefault="0023041B" w:rsidP="00ED471F">
      <w:pPr>
        <w:pStyle w:val="Header"/>
        <w:tabs>
          <w:tab w:val="clear" w:pos="4153"/>
          <w:tab w:val="clear" w:pos="8306"/>
        </w:tabs>
        <w:ind w:left="709"/>
        <w:rPr>
          <w:lang w:val="en-GB"/>
        </w:rPr>
      </w:pPr>
      <w:r>
        <w:rPr>
          <w:lang w:val="en-GB"/>
        </w:rPr>
        <w:t xml:space="preserve">Possible problem because the uncertainty reported for the comparison measurements is much larger than the CMC claim. The NMI should explain why they had to use a larger uncertainty than their CMC claim. Possible explanations could be: a non-standard procedure was </w:t>
      </w:r>
      <w:r w:rsidR="0007165F">
        <w:rPr>
          <w:lang w:val="en-GB"/>
        </w:rPr>
        <w:t>required;</w:t>
      </w:r>
      <w:r>
        <w:rPr>
          <w:lang w:val="en-GB"/>
        </w:rPr>
        <w:t xml:space="preserve"> the artefact was damag</w:t>
      </w:r>
      <w:r w:rsidR="00137AE6">
        <w:rPr>
          <w:lang w:val="en-GB"/>
        </w:rPr>
        <w:t>ed but measured anyway.</w:t>
      </w:r>
    </w:p>
    <w:p w14:paraId="32EDA787" w14:textId="77777777" w:rsidR="0023041B" w:rsidRDefault="0023041B" w:rsidP="00ED471F">
      <w:pPr>
        <w:spacing w:before="120"/>
        <w:ind w:firstLine="709"/>
        <w:rPr>
          <w:u w:val="single"/>
          <w:lang w:val="en-GB"/>
        </w:rPr>
      </w:pPr>
      <w:r w:rsidRPr="002420FB">
        <w:rPr>
          <w:u w:val="single"/>
          <w:lang w:val="en-GB"/>
        </w:rPr>
        <w:t>CMC claim in the KCDB &gt;&gt; DoE</w:t>
      </w:r>
    </w:p>
    <w:p w14:paraId="6240AC06" w14:textId="77777777" w:rsidR="0023041B" w:rsidRPr="002420FB" w:rsidRDefault="0023041B" w:rsidP="00ED471F">
      <w:pPr>
        <w:pStyle w:val="Header"/>
        <w:tabs>
          <w:tab w:val="clear" w:pos="4153"/>
          <w:tab w:val="clear" w:pos="8306"/>
        </w:tabs>
        <w:ind w:left="709"/>
        <w:rPr>
          <w:lang w:val="en-GB"/>
        </w:rPr>
      </w:pPr>
      <w:r>
        <w:rPr>
          <w:lang w:val="en-GB"/>
        </w:rPr>
        <w:t>No problem. The existing CMC claim is supported. The NMI performance is better than anticipated. They may want to study their uncertainty budget and consider a future revision of the CMC with a smaller uncertainty (if supported by other evidence and a re-</w:t>
      </w:r>
      <w:r w:rsidR="00137AE6">
        <w:rPr>
          <w:lang w:val="en-GB"/>
        </w:rPr>
        <w:t>calculated uncertainty budget).</w:t>
      </w:r>
    </w:p>
    <w:p w14:paraId="6614550B" w14:textId="77777777" w:rsidR="00ED471F" w:rsidRDefault="0023041B" w:rsidP="00137AE6">
      <w:pPr>
        <w:spacing w:before="120"/>
        <w:rPr>
          <w:u w:val="single"/>
          <w:lang w:val="en-GB"/>
        </w:rPr>
      </w:pPr>
      <w:r w:rsidRPr="002420FB">
        <w:rPr>
          <w:u w:val="single"/>
          <w:lang w:val="en-GB"/>
        </w:rPr>
        <w:t>En values for DoE are excessive (&gt;&gt;1)</w:t>
      </w:r>
      <w:r w:rsidR="00ED471F">
        <w:rPr>
          <w:u w:val="single"/>
          <w:lang w:val="en-GB"/>
        </w:rPr>
        <w:t>:</w:t>
      </w:r>
    </w:p>
    <w:p w14:paraId="350F724B" w14:textId="77777777" w:rsidR="0023041B" w:rsidRPr="002420FB" w:rsidRDefault="0023041B" w:rsidP="00ED471F">
      <w:pPr>
        <w:spacing w:before="120"/>
        <w:ind w:firstLine="720"/>
        <w:rPr>
          <w:u w:val="single"/>
          <w:lang w:val="en-GB"/>
        </w:rPr>
      </w:pPr>
      <w:r w:rsidRPr="002420FB">
        <w:rPr>
          <w:u w:val="single"/>
          <w:lang w:val="en-GB"/>
        </w:rPr>
        <w:t>No CMC claim in the KCDB</w:t>
      </w:r>
    </w:p>
    <w:p w14:paraId="2CA08548" w14:textId="77777777" w:rsidR="0023041B" w:rsidRPr="002420FB" w:rsidRDefault="0023041B" w:rsidP="00ED471F">
      <w:pPr>
        <w:pStyle w:val="Header"/>
        <w:tabs>
          <w:tab w:val="clear" w:pos="4153"/>
          <w:tab w:val="clear" w:pos="8306"/>
        </w:tabs>
        <w:ind w:left="709"/>
        <w:rPr>
          <w:lang w:val="en-GB"/>
        </w:rPr>
      </w:pPr>
      <w:r>
        <w:rPr>
          <w:lang w:val="en-GB"/>
        </w:rPr>
        <w:t>No problem regarding CMCs as there are none yet, but the NMI would need to increase the uncertainty value or revise equipment/procedures before a future CMC claim would b</w:t>
      </w:r>
      <w:r w:rsidR="00137AE6">
        <w:rPr>
          <w:lang w:val="en-GB"/>
        </w:rPr>
        <w:t>e supported by this comparison.</w:t>
      </w:r>
    </w:p>
    <w:p w14:paraId="2525F36C" w14:textId="77777777" w:rsidR="0023041B" w:rsidRDefault="0023041B" w:rsidP="00ED471F">
      <w:pPr>
        <w:spacing w:before="120"/>
        <w:ind w:firstLine="720"/>
        <w:rPr>
          <w:u w:val="single"/>
          <w:lang w:val="en-GB"/>
        </w:rPr>
      </w:pPr>
      <w:r>
        <w:rPr>
          <w:u w:val="single"/>
          <w:lang w:val="en-GB"/>
        </w:rPr>
        <w:t>CMC claim in the KCDB ≈ DoE</w:t>
      </w:r>
    </w:p>
    <w:p w14:paraId="3BF84F06" w14:textId="77777777" w:rsidR="0023041B" w:rsidRDefault="0023041B" w:rsidP="00ED471F">
      <w:pPr>
        <w:pStyle w:val="Header"/>
        <w:tabs>
          <w:tab w:val="clear" w:pos="4153"/>
          <w:tab w:val="clear" w:pos="8306"/>
        </w:tabs>
        <w:ind w:left="709"/>
        <w:rPr>
          <w:lang w:val="en-GB"/>
        </w:rPr>
      </w:pPr>
      <w:r w:rsidRPr="002420FB">
        <w:rPr>
          <w:lang w:val="en-GB"/>
        </w:rPr>
        <w:t>Problem.</w:t>
      </w:r>
      <w:r>
        <w:rPr>
          <w:lang w:val="en-GB"/>
        </w:rPr>
        <w:t xml:space="preserve"> The excessive En values for the DoE indicate that the claimed uncertainty in the comparison is too small. Because the CMC claim is a similar value, it may not be supported by the comparison. The DoEs should be carefully compared against the CMC claim. If a significant number of DoEs exceed the claimed CMC uncertainty by more than a reasonable margin, the CMC claim is unsupported.</w:t>
      </w:r>
    </w:p>
    <w:p w14:paraId="3FFC7C63" w14:textId="77777777" w:rsidR="0023041B" w:rsidRDefault="0023041B" w:rsidP="00ED471F">
      <w:pPr>
        <w:spacing w:before="120"/>
        <w:ind w:firstLine="720"/>
        <w:rPr>
          <w:u w:val="single"/>
          <w:lang w:val="en-GB"/>
        </w:rPr>
      </w:pPr>
      <w:r>
        <w:rPr>
          <w:u w:val="single"/>
          <w:lang w:val="en-GB"/>
        </w:rPr>
        <w:t>CMC claim in the KCDB &lt; DoE</w:t>
      </w:r>
    </w:p>
    <w:p w14:paraId="543CA852" w14:textId="77777777" w:rsidR="00137AE6" w:rsidRDefault="0023041B" w:rsidP="00ED471F">
      <w:pPr>
        <w:pStyle w:val="Header"/>
        <w:tabs>
          <w:tab w:val="clear" w:pos="4153"/>
          <w:tab w:val="clear" w:pos="8306"/>
        </w:tabs>
        <w:ind w:left="709"/>
        <w:rPr>
          <w:lang w:val="en-GB"/>
        </w:rPr>
      </w:pPr>
      <w:r>
        <w:rPr>
          <w:lang w:val="en-GB"/>
        </w:rPr>
        <w:t>Problem. The excessive En values for the DoE indicate that the claimed uncertainty in the comparison is too small. Because the CMC claim is a smaller value, it is not supported by the comparison. If a significant number of DoEs exceed the claimed CMC uncertainty by more than a reasonable margin</w:t>
      </w:r>
      <w:r w:rsidR="00137AE6">
        <w:rPr>
          <w:lang w:val="en-GB"/>
        </w:rPr>
        <w:t>, the CMC claim is unsupported.</w:t>
      </w:r>
    </w:p>
    <w:p w14:paraId="36124122" w14:textId="77777777" w:rsidR="0023041B" w:rsidRDefault="0023041B" w:rsidP="00ED471F">
      <w:pPr>
        <w:spacing w:before="120"/>
        <w:ind w:firstLine="709"/>
        <w:rPr>
          <w:lang w:val="en-GB"/>
        </w:rPr>
      </w:pPr>
      <w:r>
        <w:rPr>
          <w:u w:val="single"/>
          <w:lang w:val="en-GB"/>
        </w:rPr>
        <w:t>CMC claim in the KCDB &gt;&gt; DoE.</w:t>
      </w:r>
    </w:p>
    <w:p w14:paraId="75598C0A" w14:textId="77777777" w:rsidR="0023041B" w:rsidRDefault="0023041B" w:rsidP="00ED471F">
      <w:pPr>
        <w:pStyle w:val="Header"/>
        <w:tabs>
          <w:tab w:val="clear" w:pos="4153"/>
          <w:tab w:val="clear" w:pos="8306"/>
        </w:tabs>
        <w:ind w:left="709"/>
        <w:rPr>
          <w:lang w:val="en-GB"/>
        </w:rPr>
      </w:pPr>
      <w:r>
        <w:rPr>
          <w:lang w:val="en-GB"/>
        </w:rPr>
        <w:lastRenderedPageBreak/>
        <w:t>Possible problem. The excessive En values for the DoE indicate that the claimed uncertainty in the comparison is too small. However, the CMC claim is much larger, therefore is might still be supported. The DoEs should be carefully compared against the CMC claim. If a significant number of DoEs exceed the claimed CMC uncertainty by more than a reasonable margin, the CMC claim is unsupported.</w:t>
      </w:r>
    </w:p>
    <w:p w14:paraId="075E61E8" w14:textId="77777777" w:rsidR="0023041B" w:rsidRDefault="0023041B">
      <w:pPr>
        <w:rPr>
          <w:u w:val="single"/>
          <w:lang w:val="en-GB"/>
        </w:rPr>
      </w:pPr>
    </w:p>
    <w:p w14:paraId="4ADEC7F0" w14:textId="77777777" w:rsidR="0023041B" w:rsidRPr="002420FB" w:rsidRDefault="0023041B">
      <w:pPr>
        <w:pStyle w:val="Header"/>
        <w:tabs>
          <w:tab w:val="clear" w:pos="4153"/>
          <w:tab w:val="clear" w:pos="8306"/>
        </w:tabs>
        <w:rPr>
          <w:b/>
          <w:bCs/>
          <w:lang w:val="en-GB"/>
        </w:rPr>
      </w:pPr>
      <w:r w:rsidRPr="00F03D99">
        <w:rPr>
          <w:b/>
          <w:bCs/>
          <w:i/>
          <w:lang w:val="en-GB"/>
        </w:rPr>
        <w:t>Significant</w:t>
      </w:r>
      <w:r w:rsidRPr="002420FB">
        <w:rPr>
          <w:b/>
          <w:bCs/>
          <w:lang w:val="en-GB"/>
        </w:rPr>
        <w:t xml:space="preserve"> and </w:t>
      </w:r>
      <w:r w:rsidRPr="00F03D99">
        <w:rPr>
          <w:b/>
          <w:bCs/>
          <w:i/>
          <w:lang w:val="en-GB"/>
        </w:rPr>
        <w:t>reasonable</w:t>
      </w:r>
    </w:p>
    <w:p w14:paraId="5FA9270A" w14:textId="77777777" w:rsidR="0023041B" w:rsidRDefault="0023041B">
      <w:pPr>
        <w:rPr>
          <w:lang w:val="en-GB"/>
        </w:rPr>
      </w:pPr>
      <w:r>
        <w:rPr>
          <w:lang w:val="en-GB"/>
        </w:rPr>
        <w:t>In the above discussion, the terms ‘reasonable’ and ‘significant’ were used, as well as the symbols ‘</w:t>
      </w:r>
      <w:r>
        <w:rPr>
          <w:u w:val="single"/>
          <w:lang w:val="en-GB"/>
        </w:rPr>
        <w:t>≈</w:t>
      </w:r>
      <w:r>
        <w:rPr>
          <w:lang w:val="en-GB"/>
        </w:rPr>
        <w:t>’ and ‘&gt;&gt;’ to indicate a necessary degree of flexibility. The pilot should use discretion when interpreting these terms bearing in mind that:</w:t>
      </w:r>
    </w:p>
    <w:p w14:paraId="774B9733" w14:textId="0778B056" w:rsidR="0023041B" w:rsidRDefault="0023041B">
      <w:pPr>
        <w:numPr>
          <w:ilvl w:val="0"/>
          <w:numId w:val="24"/>
        </w:numPr>
        <w:spacing w:after="120"/>
        <w:ind w:left="714" w:hanging="357"/>
        <w:rPr>
          <w:lang w:val="en-GB"/>
        </w:rPr>
      </w:pPr>
      <w:r>
        <w:rPr>
          <w:lang w:val="en-GB"/>
        </w:rPr>
        <w:t xml:space="preserve">at 95 % confidence level, 1 in 20 results </w:t>
      </w:r>
      <w:r w:rsidR="00137AE6">
        <w:rPr>
          <w:lang w:val="en-GB"/>
        </w:rPr>
        <w:t>may</w:t>
      </w:r>
      <w:r>
        <w:rPr>
          <w:lang w:val="en-GB"/>
        </w:rPr>
        <w:t xml:space="preserve"> be expected to have En &gt; 1.00. It might not be significant if one or two results in a group of 10 or 20 have En value slightly larger than 1. In a comparison with 100 measurands (</w:t>
      </w:r>
      <w:r w:rsidRPr="005D6CD4">
        <w:rPr>
          <w:i/>
          <w:lang w:val="en-GB"/>
        </w:rPr>
        <w:t>e.g.</w:t>
      </w:r>
      <w:r w:rsidRPr="002420FB">
        <w:rPr>
          <w:lang w:val="en-GB"/>
        </w:rPr>
        <w:t xml:space="preserve"> </w:t>
      </w:r>
      <w:r>
        <w:rPr>
          <w:lang w:val="en-GB"/>
        </w:rPr>
        <w:t>ball plate centre locations), achieving ‘poor’ results on one or two balls may also not be significant.</w:t>
      </w:r>
      <w:ins w:id="55" w:author="Leroux, Ian" w:date="2024-06-17T13:54:00Z">
        <w:r w:rsidR="00FE6828">
          <w:rPr>
            <w:lang w:val="en-GB"/>
          </w:rPr>
          <w:t xml:space="preserve"> </w:t>
        </w:r>
      </w:ins>
      <w:ins w:id="56" w:author="Leroux, Ian" w:date="2024-06-17T13:55:00Z">
        <w:r w:rsidR="00FE6828">
          <w:rPr>
            <w:lang w:val="en-GB"/>
          </w:rPr>
          <w:t xml:space="preserve">Guidance for the quantitative assessment of participant </w:t>
        </w:r>
      </w:ins>
      <w:ins w:id="57" w:author="Leroux, Ian" w:date="2024-06-18T11:21:00Z">
        <w:r w:rsidR="00374415">
          <w:rPr>
            <w:lang w:val="en-GB"/>
          </w:rPr>
          <w:t>results</w:t>
        </w:r>
      </w:ins>
      <w:ins w:id="58" w:author="Leroux, Ian" w:date="2024-06-17T13:55:00Z">
        <w:r w:rsidR="00FE6828">
          <w:rPr>
            <w:lang w:val="en-GB"/>
          </w:rPr>
          <w:t xml:space="preserve"> in comparisons with multiple measurand</w:t>
        </w:r>
      </w:ins>
      <w:ins w:id="59" w:author="Leroux, Ian" w:date="2024-06-17T13:56:00Z">
        <w:r w:rsidR="00FE6828">
          <w:rPr>
            <w:lang w:val="en-GB"/>
          </w:rPr>
          <w:t xml:space="preserve">s is provided in section </w:t>
        </w:r>
      </w:ins>
      <w:ins w:id="60" w:author="Leroux, Ian" w:date="2024-06-17T14:07:00Z">
        <w:r w:rsidR="00556BA5">
          <w:rPr>
            <w:lang w:val="en-GB"/>
          </w:rPr>
          <w:fldChar w:fldCharType="begin"/>
        </w:r>
        <w:r w:rsidR="00556BA5">
          <w:rPr>
            <w:lang w:val="en-GB"/>
          </w:rPr>
          <w:instrText xml:space="preserve"> REF _Ref169525637 \r \h </w:instrText>
        </w:r>
      </w:ins>
      <w:r w:rsidR="00556BA5">
        <w:rPr>
          <w:lang w:val="en-GB"/>
        </w:rPr>
      </w:r>
      <w:r w:rsidR="00556BA5">
        <w:rPr>
          <w:lang w:val="en-GB"/>
        </w:rPr>
        <w:fldChar w:fldCharType="separate"/>
      </w:r>
      <w:ins w:id="61" w:author="Leroux, Ian" w:date="2024-06-18T09:50:00Z">
        <w:r w:rsidR="004E3C4B">
          <w:rPr>
            <w:lang w:val="en-GB"/>
          </w:rPr>
          <w:t>5.2</w:t>
        </w:r>
      </w:ins>
      <w:ins w:id="62" w:author="Leroux, Ian" w:date="2024-06-17T14:07:00Z">
        <w:r w:rsidR="00556BA5">
          <w:rPr>
            <w:lang w:val="en-GB"/>
          </w:rPr>
          <w:fldChar w:fldCharType="end"/>
        </w:r>
      </w:ins>
      <w:ins w:id="63" w:author="Leroux, Ian" w:date="2024-06-17T13:56:00Z">
        <w:r w:rsidR="00FE6828">
          <w:rPr>
            <w:lang w:val="en-GB"/>
          </w:rPr>
          <w:t>.</w:t>
        </w:r>
      </w:ins>
    </w:p>
    <w:p w14:paraId="29F4874D" w14:textId="77777777" w:rsidR="0023041B" w:rsidRDefault="0023041B">
      <w:pPr>
        <w:numPr>
          <w:ilvl w:val="0"/>
          <w:numId w:val="24"/>
        </w:numPr>
        <w:spacing w:after="120"/>
        <w:ind w:left="714" w:hanging="357"/>
        <w:rPr>
          <w:lang w:val="en-GB"/>
        </w:rPr>
      </w:pPr>
      <w:r>
        <w:rPr>
          <w:lang w:val="en-GB"/>
        </w:rPr>
        <w:t>the DoEs have an uncertainty and there is an uncertainty of the uncertainty. It might be reasonable to allow some results with En = 1.1, especially if the artefacts were damaged during the comparison and no additional artefact uncertainty was used.</w:t>
      </w:r>
    </w:p>
    <w:p w14:paraId="24F74D8C" w14:textId="77777777" w:rsidR="0023041B" w:rsidRDefault="0023041B">
      <w:pPr>
        <w:rPr>
          <w:lang w:val="en-GB"/>
        </w:rPr>
      </w:pPr>
      <w:r>
        <w:rPr>
          <w:lang w:val="en-GB"/>
        </w:rPr>
        <w:t>The choice of requesting the pilot to prepare these discussions is quite deliberate – it is the pilot who has the closest understanding of the performance of the NMIs in the comparison and, in EURAMET, it is the pilots of the comparisons which are the initial (intra-RMO) CMC reviewers.</w:t>
      </w:r>
    </w:p>
    <w:p w14:paraId="3E66ACA8" w14:textId="77777777" w:rsidR="0023041B" w:rsidRDefault="0023041B">
      <w:pPr>
        <w:rPr>
          <w:lang w:val="en-GB"/>
        </w:rPr>
      </w:pPr>
      <w:r>
        <w:rPr>
          <w:lang w:val="en-GB"/>
        </w:rPr>
        <w:t xml:space="preserve">Pilots should not be afraid to state that a CMC claim is not supported by a comparison result, where this is clearly shown by the data. All the participants and then the relevant committee will discuss the report and </w:t>
      </w:r>
      <w:r w:rsidRPr="0093207F">
        <w:rPr>
          <w:u w:val="single"/>
          <w:lang w:val="en-GB"/>
        </w:rPr>
        <w:t>final discussion will be within the WG-MRA</w:t>
      </w:r>
      <w:r>
        <w:rPr>
          <w:lang w:val="en-GB"/>
        </w:rPr>
        <w:t xml:space="preserve"> – there will be plenty of opportunities for the </w:t>
      </w:r>
      <w:r w:rsidR="00F03D99">
        <w:rPr>
          <w:lang w:val="en-GB"/>
        </w:rPr>
        <w:t>affected NMI to argue its case.</w:t>
      </w:r>
    </w:p>
    <w:p w14:paraId="03FA76BC" w14:textId="77777777" w:rsidR="0023041B" w:rsidRDefault="0023041B">
      <w:pPr>
        <w:pStyle w:val="Heading3"/>
      </w:pPr>
      <w:r>
        <w:t>Discussion on Corrective Actions</w:t>
      </w:r>
    </w:p>
    <w:p w14:paraId="3AA9CBA3" w14:textId="77777777" w:rsidR="0023041B" w:rsidRDefault="0023041B">
      <w:pPr>
        <w:rPr>
          <w:lang w:val="en-GB"/>
        </w:rPr>
      </w:pPr>
      <w:r>
        <w:rPr>
          <w:lang w:val="en-GB"/>
        </w:rPr>
        <w:t>When a participant’s results do no</w:t>
      </w:r>
      <w:r w:rsidR="0093207F">
        <w:rPr>
          <w:lang w:val="en-GB"/>
        </w:rPr>
        <w:t>t</w:t>
      </w:r>
      <w:r>
        <w:rPr>
          <w:lang w:val="en-GB"/>
        </w:rPr>
        <w:t xml:space="preserve"> support their CMC claim, the NMI concerned has primary responsibility to solve the problem either by fixing any technical problem, or by increasing the CMC uncertainty, or requesting suspension of the CMC.</w:t>
      </w:r>
    </w:p>
    <w:p w14:paraId="1EF5EEAE" w14:textId="77777777" w:rsidR="0023041B" w:rsidRDefault="0023041B">
      <w:pPr>
        <w:rPr>
          <w:lang w:val="en-GB"/>
        </w:rPr>
      </w:pPr>
      <w:r>
        <w:rPr>
          <w:lang w:val="en-GB"/>
        </w:rPr>
        <w:t xml:space="preserve">An NMI which has poor results in a comparison should explain to the pilot what their </w:t>
      </w:r>
      <w:r w:rsidR="00F03D99">
        <w:rPr>
          <w:lang w:val="en-GB"/>
        </w:rPr>
        <w:t>c</w:t>
      </w:r>
      <w:r>
        <w:rPr>
          <w:lang w:val="en-GB"/>
        </w:rPr>
        <w:t xml:space="preserve">orrective </w:t>
      </w:r>
      <w:r w:rsidR="00F03D99">
        <w:rPr>
          <w:lang w:val="en-GB"/>
        </w:rPr>
        <w:t>a</w:t>
      </w:r>
      <w:r>
        <w:rPr>
          <w:lang w:val="en-GB"/>
        </w:rPr>
        <w:t xml:space="preserve">ctions will be and the anticipated likely timescale for these actions. The pilot should include these in the Executive Report.  In some cases, the 6 month delay before submitting the Executive Report is sufficient time to complete the actions, and then the pilot can report that these were concluded, when the Executive Report is finalised. Any outstanding actions, not completed before the Executive Report is issued, should be listed in the report as being outstanding. These will be reviewed at a later date by the relevant committee (RMO TC-L, WG-MRA, CCL, </w:t>
      </w:r>
      <w:r w:rsidRPr="002420FB">
        <w:rPr>
          <w:i/>
          <w:iCs/>
          <w:lang w:val="en-GB"/>
        </w:rPr>
        <w:t>etc.</w:t>
      </w:r>
      <w:r>
        <w:rPr>
          <w:lang w:val="en-GB"/>
        </w:rPr>
        <w:t xml:space="preserve">). </w:t>
      </w:r>
    </w:p>
    <w:p w14:paraId="5BD2411B" w14:textId="77777777" w:rsidR="0023041B" w:rsidRDefault="0023041B">
      <w:pPr>
        <w:rPr>
          <w:lang w:val="en-GB"/>
        </w:rPr>
      </w:pPr>
      <w:r>
        <w:rPr>
          <w:lang w:val="en-GB"/>
        </w:rPr>
        <w:t xml:space="preserve">If possible, where completion of a </w:t>
      </w:r>
      <w:r w:rsidR="00F03D99">
        <w:rPr>
          <w:lang w:val="en-GB"/>
        </w:rPr>
        <w:t>c</w:t>
      </w:r>
      <w:r>
        <w:rPr>
          <w:lang w:val="en-GB"/>
        </w:rPr>
        <w:t xml:space="preserve">orrective </w:t>
      </w:r>
      <w:r w:rsidR="00F03D99">
        <w:rPr>
          <w:lang w:val="en-GB"/>
        </w:rPr>
        <w:t>a</w:t>
      </w:r>
      <w:r>
        <w:rPr>
          <w:lang w:val="en-GB"/>
        </w:rPr>
        <w:t>ction has fixed any problem, to the satisfaction of the pilot, the pilot should state this in the Executive Report, indicating that the comparison results plus the Corrective Action are suf</w:t>
      </w:r>
      <w:r w:rsidR="00F03D99">
        <w:rPr>
          <w:lang w:val="en-GB"/>
        </w:rPr>
        <w:t>ficient to support a CMC claim.</w:t>
      </w:r>
    </w:p>
    <w:p w14:paraId="2C1895FB" w14:textId="77777777" w:rsidR="0023041B" w:rsidRDefault="0023041B">
      <w:pPr>
        <w:pStyle w:val="Heading3"/>
      </w:pPr>
      <w:bookmarkStart w:id="64" w:name="OLE_LINK5"/>
      <w:r>
        <w:lastRenderedPageBreak/>
        <w:t>Submitting an Executive Report</w:t>
      </w:r>
      <w:bookmarkEnd w:id="64"/>
    </w:p>
    <w:p w14:paraId="463E8A9C" w14:textId="77777777" w:rsidR="0023041B" w:rsidRDefault="0023041B">
      <w:pPr>
        <w:rPr>
          <w:lang w:val="en-GB"/>
        </w:rPr>
      </w:pPr>
      <w:r>
        <w:rPr>
          <w:lang w:val="en-GB"/>
        </w:rPr>
        <w:t xml:space="preserve">The Executive Report is discussed ‘locally’ (RMO </w:t>
      </w:r>
      <w:r w:rsidR="00F03D99">
        <w:rPr>
          <w:lang w:val="en-GB"/>
        </w:rPr>
        <w:t>T</w:t>
      </w:r>
      <w:r>
        <w:rPr>
          <w:lang w:val="en-GB"/>
        </w:rPr>
        <w:t>C-L) as necessary and sent to the WG-MRA for final discussion and approval.</w:t>
      </w:r>
    </w:p>
    <w:p w14:paraId="68586700" w14:textId="77777777" w:rsidR="0023041B" w:rsidRDefault="0023041B">
      <w:pPr>
        <w:rPr>
          <w:lang w:val="en-GB"/>
        </w:rPr>
      </w:pPr>
      <w:r>
        <w:rPr>
          <w:lang w:val="en-GB"/>
        </w:rPr>
        <w:t xml:space="preserve">After discussion </w:t>
      </w:r>
      <w:r w:rsidR="00137AE6">
        <w:rPr>
          <w:lang w:val="en-GB"/>
        </w:rPr>
        <w:t xml:space="preserve">and approval </w:t>
      </w:r>
      <w:r>
        <w:rPr>
          <w:lang w:val="en-GB"/>
        </w:rPr>
        <w:t xml:space="preserve">of the Executive Report </w:t>
      </w:r>
      <w:r w:rsidR="00137AE6">
        <w:rPr>
          <w:lang w:val="en-GB"/>
        </w:rPr>
        <w:t>by</w:t>
      </w:r>
      <w:r>
        <w:rPr>
          <w:lang w:val="en-GB"/>
        </w:rPr>
        <w:t xml:space="preserve"> WG-MRA, it is sent to the CCL Executive Secretary, for storing on the website, </w:t>
      </w:r>
      <w:r w:rsidR="0093207F">
        <w:rPr>
          <w:lang w:val="en-GB"/>
        </w:rPr>
        <w:t>and copied to chair of sWG-CMC.</w:t>
      </w:r>
    </w:p>
    <w:p w14:paraId="22744D28" w14:textId="77777777" w:rsidR="0023041B" w:rsidRPr="0093207F" w:rsidRDefault="0093207F" w:rsidP="0093207F">
      <w:pPr>
        <w:rPr>
          <w:lang w:val="en-GB"/>
        </w:rPr>
      </w:pPr>
      <w:r>
        <w:rPr>
          <w:lang w:val="en-GB"/>
        </w:rPr>
        <w:t>The Executive Report is normally considered confidential to the participants, pilot and the WG-MRA. It is stored on the private area of the BIPM server.</w:t>
      </w:r>
    </w:p>
    <w:p w14:paraId="62C0CF6C" w14:textId="77777777" w:rsidR="0023041B" w:rsidRDefault="0023041B">
      <w:pPr>
        <w:pStyle w:val="Heading3"/>
      </w:pPr>
      <w:r>
        <w:t>Including Executive Report in the Final Report</w:t>
      </w:r>
    </w:p>
    <w:p w14:paraId="19E23E8C" w14:textId="77777777" w:rsidR="0023041B" w:rsidRDefault="0023041B">
      <w:pPr>
        <w:ind w:right="4"/>
        <w:rPr>
          <w:bCs/>
          <w:lang w:val="en-GB"/>
        </w:rPr>
      </w:pPr>
      <w:r>
        <w:rPr>
          <w:bCs/>
          <w:lang w:val="en-GB"/>
        </w:rPr>
        <w:t xml:space="preserve">At the pilot’s discretion, and for simple comparisons where the conclusions are clear, </w:t>
      </w:r>
      <w:r w:rsidRPr="0093207F">
        <w:rPr>
          <w:bCs/>
          <w:i/>
          <w:lang w:val="en-GB"/>
        </w:rPr>
        <w:t>e.g</w:t>
      </w:r>
      <w:r>
        <w:rPr>
          <w:bCs/>
          <w:lang w:val="en-GB"/>
        </w:rPr>
        <w:t xml:space="preserve">. all results have good En values and all CMC claims are supported, the </w:t>
      </w:r>
      <w:r w:rsidR="00F03D99">
        <w:rPr>
          <w:bCs/>
          <w:lang w:val="en-GB"/>
        </w:rPr>
        <w:t xml:space="preserve">Executive Report may be omitted, </w:t>
      </w:r>
      <w:r>
        <w:rPr>
          <w:bCs/>
          <w:lang w:val="en-GB"/>
        </w:rPr>
        <w:t>discussion on CMC claims might be omitted from the Executive Report and included, instead, in the Final Report. However, the pilot should ensure that the relevant recipients who would normally receive the Executive Report receive a copy of the Final Report – particularly important is that the chair of sWG-CMC receives a copy.</w:t>
      </w:r>
      <w:r w:rsidR="0093207F">
        <w:rPr>
          <w:bCs/>
          <w:lang w:val="en-GB"/>
        </w:rPr>
        <w:t xml:space="preserve"> Also</w:t>
      </w:r>
      <w:ins w:id="65" w:author="Tim Coveney" w:date="2020-11-11T17:36:00Z">
        <w:r w:rsidR="00050FA2">
          <w:rPr>
            <w:bCs/>
            <w:lang w:val="en-GB"/>
          </w:rPr>
          <w:t>,</w:t>
        </w:r>
      </w:ins>
      <w:r w:rsidR="0093207F">
        <w:rPr>
          <w:bCs/>
          <w:lang w:val="en-GB"/>
        </w:rPr>
        <w:t xml:space="preserve"> the participants should be aware that the discussion of CMCs, if included in the Final Report, will be public because the Final Report is made available on the public KCDB website.</w:t>
      </w:r>
    </w:p>
    <w:p w14:paraId="17106530" w14:textId="70E68694" w:rsidR="00FE6828" w:rsidRDefault="005F08D2" w:rsidP="005F08D2">
      <w:pPr>
        <w:pStyle w:val="Heading2"/>
        <w:rPr>
          <w:ins w:id="66" w:author="Leroux, Ian" w:date="2024-06-17T13:57:00Z"/>
        </w:rPr>
      </w:pPr>
      <w:bookmarkStart w:id="67" w:name="_Ref169525637"/>
      <w:ins w:id="68" w:author="Leroux, Ian" w:date="2024-06-18T09:48:00Z">
        <w:r>
          <w:t>A</w:t>
        </w:r>
      </w:ins>
      <w:ins w:id="69" w:author="Leroux, Ian" w:date="2024-06-17T13:57:00Z">
        <w:r w:rsidR="00FE6828">
          <w:t>ssessment of KC results with several measurands</w:t>
        </w:r>
        <w:bookmarkEnd w:id="67"/>
      </w:ins>
    </w:p>
    <w:p w14:paraId="2D65F435" w14:textId="5F5F9246" w:rsidR="004E3C4B" w:rsidRDefault="004E3C4B" w:rsidP="004E3C4B">
      <w:pPr>
        <w:rPr>
          <w:ins w:id="70" w:author="Leroux, Ian" w:date="2024-06-18T09:52:00Z"/>
          <w:lang w:val="en-CA" w:eastAsia="en-CA"/>
        </w:rPr>
      </w:pPr>
      <w:ins w:id="71" w:author="Leroux, Ian" w:date="2024-06-18T09:52:00Z">
        <w:r>
          <w:rPr>
            <w:lang w:val="en-CA" w:eastAsia="en-CA"/>
          </w:rPr>
          <w:t xml:space="preserve">Judging whether a participant’s results </w:t>
        </w:r>
      </w:ins>
      <w:ins w:id="72" w:author="Leroux, Ian" w:date="2024-06-18T09:53:00Z">
        <w:r>
          <w:rPr>
            <w:lang w:val="en-CA" w:eastAsia="en-CA"/>
          </w:rPr>
          <w:t>support their uncertainty claims is more complicated when there are several measurands in the comparison</w:t>
        </w:r>
      </w:ins>
      <w:ins w:id="73" w:author="Leroux, Ian" w:date="2024-06-18T10:37:00Z">
        <w:r w:rsidR="006C7768">
          <w:rPr>
            <w:lang w:val="en-CA" w:eastAsia="en-CA"/>
          </w:rPr>
          <w:t xml:space="preserve">, </w:t>
        </w:r>
      </w:ins>
      <w:ins w:id="74" w:author="Leroux, Ian" w:date="2024-06-18T10:38:00Z">
        <w:r w:rsidR="006C7768">
          <w:rPr>
            <w:lang w:val="en-CA" w:eastAsia="en-CA"/>
          </w:rPr>
          <w:t xml:space="preserve">increasing the risk that </w:t>
        </w:r>
      </w:ins>
      <w:ins w:id="75" w:author="Leroux, Ian" w:date="2024-06-18T10:37:00Z">
        <w:r w:rsidR="006C7768">
          <w:rPr>
            <w:lang w:val="en-CA" w:eastAsia="en-CA"/>
          </w:rPr>
          <w:t xml:space="preserve">even a participant with correctly evaluated uncertainties </w:t>
        </w:r>
      </w:ins>
      <w:ins w:id="76" w:author="Leroux, Ian" w:date="2024-06-18T10:38:00Z">
        <w:r w:rsidR="006C7768">
          <w:rPr>
            <w:lang w:val="en-CA" w:eastAsia="en-CA"/>
          </w:rPr>
          <w:t xml:space="preserve">will see </w:t>
        </w:r>
      </w:ins>
      <w:ins w:id="77" w:author="Leroux, Ian" w:date="2024-06-18T10:39:00Z">
        <w:r w:rsidR="006C7768">
          <w:rPr>
            <w:lang w:val="en-CA" w:eastAsia="en-CA"/>
          </w:rPr>
          <w:t>a few large normalized errors</w:t>
        </w:r>
      </w:ins>
      <w:ins w:id="78" w:author="Leroux, Ian" w:date="2024-06-18T09:54:00Z">
        <w:r>
          <w:rPr>
            <w:lang w:val="en-CA" w:eastAsia="en-CA"/>
          </w:rPr>
          <w:t xml:space="preserve">. While no </w:t>
        </w:r>
      </w:ins>
      <w:ins w:id="79" w:author="Leroux, Ian" w:date="2024-06-18T10:26:00Z">
        <w:r w:rsidR="00416E22">
          <w:rPr>
            <w:lang w:val="en-CA" w:eastAsia="en-CA"/>
          </w:rPr>
          <w:t xml:space="preserve">rigid </w:t>
        </w:r>
      </w:ins>
      <w:ins w:id="80" w:author="Leroux, Ian" w:date="2024-06-18T09:54:00Z">
        <w:r w:rsidRPr="004E3C4B">
          <w:rPr>
            <w:lang w:val="en-CA" w:eastAsia="en-CA"/>
          </w:rPr>
          <w:t>decision rule can replace</w:t>
        </w:r>
      </w:ins>
      <w:ins w:id="81" w:author="Leroux, Ian" w:date="2024-06-18T10:26:00Z">
        <w:r w:rsidR="00416E22">
          <w:rPr>
            <w:lang w:val="en-CA" w:eastAsia="en-CA"/>
          </w:rPr>
          <w:t xml:space="preserve"> well-informed</w:t>
        </w:r>
      </w:ins>
      <w:ins w:id="82" w:author="Leroux, Ian" w:date="2024-06-18T10:25:00Z">
        <w:r w:rsidR="00416E22">
          <w:rPr>
            <w:lang w:val="en-CA" w:eastAsia="en-CA"/>
          </w:rPr>
          <w:t xml:space="preserve"> </w:t>
        </w:r>
      </w:ins>
      <w:ins w:id="83" w:author="Leroux, Ian" w:date="2024-06-18T09:54:00Z">
        <w:r w:rsidRPr="004E3C4B">
          <w:rPr>
            <w:lang w:val="en-CA" w:eastAsia="en-CA"/>
          </w:rPr>
          <w:t>scientific judgment</w:t>
        </w:r>
        <w:r>
          <w:rPr>
            <w:lang w:val="en-CA" w:eastAsia="en-CA"/>
          </w:rPr>
          <w:t xml:space="preserve">, the following procedure can </w:t>
        </w:r>
      </w:ins>
      <w:ins w:id="84" w:author="Leroux, Ian" w:date="2024-06-18T09:55:00Z">
        <w:r w:rsidRPr="004E3C4B">
          <w:rPr>
            <w:lang w:val="en-CA" w:eastAsia="en-CA"/>
          </w:rPr>
          <w:t>systematize</w:t>
        </w:r>
        <w:r>
          <w:rPr>
            <w:lang w:val="en-CA" w:eastAsia="en-CA"/>
          </w:rPr>
          <w:t xml:space="preserve"> </w:t>
        </w:r>
        <w:r w:rsidRPr="004E3C4B">
          <w:rPr>
            <w:lang w:val="en-CA" w:eastAsia="en-CA"/>
          </w:rPr>
          <w:t>the acceptance of straightforwardly reasonable uncertainty</w:t>
        </w:r>
        <w:r>
          <w:rPr>
            <w:lang w:val="en-CA" w:eastAsia="en-CA"/>
          </w:rPr>
          <w:t xml:space="preserve"> </w:t>
        </w:r>
        <w:r w:rsidRPr="004E3C4B">
          <w:rPr>
            <w:lang w:val="en-CA" w:eastAsia="en-CA"/>
          </w:rPr>
          <w:t>claims</w:t>
        </w:r>
        <w:r>
          <w:rPr>
            <w:lang w:val="en-CA" w:eastAsia="en-CA"/>
          </w:rPr>
          <w:t>.</w:t>
        </w:r>
      </w:ins>
    </w:p>
    <w:p w14:paraId="6B0696A9" w14:textId="0DEB1FB0" w:rsidR="00FE6828" w:rsidRDefault="00FE6828" w:rsidP="004E3C4B">
      <w:pPr>
        <w:rPr>
          <w:ins w:id="85" w:author="Leroux, Ian" w:date="2024-06-17T13:58:00Z"/>
          <w:lang w:val="en-CA" w:eastAsia="en-CA"/>
        </w:rPr>
      </w:pPr>
      <w:ins w:id="86" w:author="Leroux, Ian" w:date="2024-06-17T13:58:00Z">
        <w:r>
          <w:rPr>
            <w:lang w:val="en-CA" w:eastAsia="en-CA"/>
          </w:rPr>
          <w:t>Consider a single comparison participant reporting results</w:t>
        </w:r>
      </w:ins>
      <w:ins w:id="87" w:author="Leroux, Ian" w:date="2024-06-17T13:59:00Z">
        <w:r>
          <w:rPr>
            <w:lang w:val="en-CA" w:eastAsia="en-CA"/>
          </w:rPr>
          <w:t xml:space="preserve"> </w:t>
        </w:r>
      </w:ins>
      <w:ins w:id="88" w:author="Leroux, Ian" w:date="2024-06-17T13:58:00Z">
        <w:r>
          <w:rPr>
            <w:lang w:val="en-CA" w:eastAsia="en-CA"/>
          </w:rPr>
          <w:t xml:space="preserve">for </w:t>
        </w:r>
      </w:ins>
      <m:oMath>
        <m:r>
          <w:ins w:id="89" w:author="Leroux, Ian" w:date="2024-06-17T13:58:00Z">
            <w:rPr>
              <w:rFonts w:ascii="Cambria Math" w:hAnsi="Cambria Math" w:cs="CharterBT-Italic"/>
              <w:lang w:val="en-CA" w:eastAsia="en-CA"/>
            </w:rPr>
            <m:t>M</m:t>
          </w:ins>
        </m:r>
      </m:oMath>
      <w:ins w:id="90" w:author="Leroux, Ian" w:date="2024-06-17T13:58:00Z">
        <w:r>
          <w:rPr>
            <w:rFonts w:ascii="CharterBT-Italic" w:hAnsi="CharterBT-Italic" w:cs="CharterBT-Italic"/>
            <w:i/>
            <w:iCs/>
            <w:lang w:val="en-CA" w:eastAsia="en-CA"/>
          </w:rPr>
          <w:t xml:space="preserve"> </w:t>
        </w:r>
        <w:r>
          <w:rPr>
            <w:lang w:val="en-CA" w:eastAsia="en-CA"/>
          </w:rPr>
          <w:t>different measurands</w:t>
        </w:r>
      </w:ins>
      <w:ins w:id="91" w:author="Leroux, Ian" w:date="2024-06-18T10:15:00Z">
        <w:r w:rsidR="00D6084E">
          <w:rPr>
            <w:lang w:val="en-CA" w:eastAsia="en-CA"/>
          </w:rPr>
          <w:t xml:space="preserve">, labelled </w:t>
        </w:r>
      </w:ins>
      <m:oMath>
        <m:r>
          <w:ins w:id="92" w:author="Leroux, Ian" w:date="2024-06-18T10:15:00Z">
            <w:rPr>
              <w:rFonts w:ascii="Cambria Math" w:hAnsi="Cambria Math" w:cs="CharterBT-Italic"/>
              <w:lang w:val="en-CA" w:eastAsia="en-CA"/>
            </w:rPr>
            <m:t xml:space="preserve">i </m:t>
          </w:ins>
        </m:r>
        <m:r>
          <w:ins w:id="93" w:author="Leroux, Ian" w:date="2024-06-18T10:15:00Z">
            <w:rPr>
              <w:rFonts w:ascii="Cambria Math" w:eastAsia="MathDesign-CH-Regular-Symbol-10" w:hAnsi="Cambria Math" w:cs="MathDesign-CH-Regular-Symbol-10" w:hint="eastAsia"/>
              <w:lang w:val="en-CA" w:eastAsia="en-CA"/>
            </w:rPr>
            <m:t>∈</m:t>
          </w:ins>
        </m:r>
        <m:r>
          <w:ins w:id="94" w:author="Leroux, Ian" w:date="2024-06-18T10:15:00Z">
            <w:rPr>
              <w:rFonts w:ascii="Cambria Math" w:eastAsia="MathDesign-CH-Regular-Symbol-10" w:hAnsi="Cambria Math" w:cs="MathDesign-CH-Regular-Symbol-10"/>
              <w:lang w:val="en-CA" w:eastAsia="en-CA"/>
            </w:rPr>
            <m:t xml:space="preserve"> {</m:t>
          </w:ins>
        </m:r>
        <m:r>
          <w:ins w:id="95" w:author="Leroux, Ian" w:date="2024-06-18T10:15:00Z">
            <w:rPr>
              <w:rFonts w:ascii="Cambria Math" w:hAnsi="Cambria Math"/>
              <w:lang w:val="en-CA" w:eastAsia="en-CA"/>
            </w:rPr>
            <m:t>1, . . .</m:t>
          </w:ins>
        </m:r>
        <m:r>
          <w:ins w:id="96" w:author="Leroux, Ian" w:date="2024-06-18T10:15:00Z">
            <w:rPr>
              <w:rFonts w:ascii="Cambria Math" w:hAnsi="Cambria Math" w:cs="CharterBT-Italic"/>
              <w:lang w:val="en-CA" w:eastAsia="en-CA"/>
            </w:rPr>
            <m:t>M</m:t>
          </w:ins>
        </m:r>
        <m:r>
          <w:ins w:id="97" w:author="Leroux, Ian" w:date="2024-06-18T10:15:00Z">
            <w:rPr>
              <w:rFonts w:ascii="Cambria Math" w:eastAsia="MathDesign-CH-Regular-Symbol-10" w:hAnsi="Cambria Math" w:cs="MathDesign-CH-Regular-Symbol-10"/>
              <w:lang w:val="en-CA" w:eastAsia="en-CA"/>
            </w:rPr>
            <m:t>}</m:t>
          </w:ins>
        </m:r>
      </m:oMath>
      <w:ins w:id="98" w:author="Leroux, Ian" w:date="2024-06-18T10:15:00Z">
        <w:r w:rsidR="00D6084E">
          <w:rPr>
            <w:lang w:val="en-CA" w:eastAsia="en-CA"/>
          </w:rPr>
          <w:t>,</w:t>
        </w:r>
      </w:ins>
      <w:ins w:id="99" w:author="Leroux, Ian" w:date="2024-06-17T13:58:00Z">
        <w:r>
          <w:rPr>
            <w:lang w:val="en-CA" w:eastAsia="en-CA"/>
          </w:rPr>
          <w:t xml:space="preserve"> relating to a particular</w:t>
        </w:r>
      </w:ins>
      <w:ins w:id="100" w:author="Leroux, Ian" w:date="2024-06-17T13:59:00Z">
        <w:r>
          <w:rPr>
            <w:lang w:val="en-CA" w:eastAsia="en-CA"/>
          </w:rPr>
          <w:t xml:space="preserve"> </w:t>
        </w:r>
      </w:ins>
      <w:ins w:id="101" w:author="Leroux, Ian" w:date="2024-06-17T13:58:00Z">
        <w:r>
          <w:rPr>
            <w:lang w:val="en-CA" w:eastAsia="en-CA"/>
          </w:rPr>
          <w:t xml:space="preserve">uncertainty claim or CMC. </w:t>
        </w:r>
      </w:ins>
      <w:ins w:id="102" w:author="Leroux, Ian" w:date="2024-06-18T09:56:00Z">
        <w:r w:rsidR="004E3C4B">
          <w:rPr>
            <w:lang w:val="en-CA" w:eastAsia="en-CA"/>
          </w:rPr>
          <w:t xml:space="preserve">Denote the </w:t>
        </w:r>
        <w:proofErr w:type="spellStart"/>
        <w:r w:rsidR="004E3C4B">
          <w:rPr>
            <w:lang w:val="en-CA" w:eastAsia="en-CA"/>
          </w:rPr>
          <w:t>DoEs</w:t>
        </w:r>
        <w:proofErr w:type="spellEnd"/>
        <w:r w:rsidR="004E3C4B">
          <w:rPr>
            <w:lang w:val="en-CA" w:eastAsia="en-CA"/>
          </w:rPr>
          <w:t xml:space="preserve"> as </w:t>
        </w:r>
      </w:ins>
      <m:oMath>
        <m:r>
          <w:ins w:id="103" w:author="Leroux, Ian" w:date="2024-06-17T13:58:00Z">
            <w:rPr>
              <w:rFonts w:ascii="Cambria Math" w:hAnsi="Cambria Math" w:cs="CharterBT-Italic"/>
              <w:lang w:val="en-CA" w:eastAsia="en-CA"/>
            </w:rPr>
            <m:t>d</m:t>
          </w:ins>
        </m:r>
        <m:r>
          <w:ins w:id="104" w:author="Leroux, Ian" w:date="2024-06-18T09:56:00Z">
            <w:rPr>
              <w:rFonts w:ascii="Cambria Math" w:hAnsi="Cambria Math" w:cs="CharterBT-Italic"/>
              <w:sz w:val="13"/>
              <w:szCs w:val="13"/>
              <w:lang w:val="en-CA" w:eastAsia="en-CA"/>
            </w:rPr>
            <m:t>i</m:t>
          </w:ins>
        </m:r>
      </m:oMath>
      <w:ins w:id="105" w:author="Leroux, Ian" w:date="2024-06-17T13:58:00Z">
        <w:r>
          <w:rPr>
            <w:lang w:val="en-CA" w:eastAsia="en-CA"/>
          </w:rPr>
          <w:t>,</w:t>
        </w:r>
      </w:ins>
      <w:ins w:id="106" w:author="Leroux, Ian" w:date="2024-06-17T14:09:00Z">
        <w:r w:rsidR="00556BA5">
          <w:rPr>
            <w:lang w:val="en-CA" w:eastAsia="en-CA"/>
          </w:rPr>
          <w:t xml:space="preserve"> </w:t>
        </w:r>
      </w:ins>
      <w:ins w:id="107" w:author="Leroux, Ian" w:date="2024-06-18T09:57:00Z">
        <w:r w:rsidR="004E3C4B">
          <w:rPr>
            <w:lang w:val="en-CA" w:eastAsia="en-CA"/>
          </w:rPr>
          <w:t>the</w:t>
        </w:r>
        <w:r w:rsidR="004E3C4B" w:rsidRPr="004E3C4B">
          <w:t xml:space="preserve"> </w:t>
        </w:r>
        <w:r w:rsidR="004E3C4B" w:rsidRPr="004E3C4B">
          <w:rPr>
            <w:lang w:val="en-CA" w:eastAsia="en-CA"/>
          </w:rPr>
          <w:t>difference between the value reported by the participant and the corresponding KCRV</w:t>
        </w:r>
        <w:r w:rsidR="004E3C4B">
          <w:rPr>
            <w:lang w:val="en-CA" w:eastAsia="en-CA"/>
          </w:rPr>
          <w:t>, t</w:t>
        </w:r>
      </w:ins>
      <w:ins w:id="108" w:author="Leroux, Ian" w:date="2024-06-17T14:10:00Z">
        <w:r w:rsidR="00556BA5">
          <w:rPr>
            <w:lang w:val="en-CA" w:eastAsia="en-CA"/>
          </w:rPr>
          <w:t xml:space="preserve">ogether with its uncertainty </w:t>
        </w:r>
      </w:ins>
      <m:oMath>
        <m:r>
          <w:ins w:id="109" w:author="Leroux, Ian" w:date="2024-06-17T14:10:00Z">
            <w:rPr>
              <w:rFonts w:ascii="Cambria Math" w:hAnsi="Cambria Math" w:cs="CharterBT-Italic"/>
              <w:lang w:val="en-CA" w:eastAsia="en-CA"/>
            </w:rPr>
            <m:t>u</m:t>
          </w:ins>
        </m:r>
        <m:r>
          <w:ins w:id="110" w:author="Leroux, Ian" w:date="2024-06-17T14:10:00Z">
            <w:rPr>
              <w:rFonts w:ascii="Cambria Math" w:eastAsia="MathDesign-CH-Regular-OT1-10" w:hAnsi="Cambria Math" w:cs="MathDesign-CH-Regular-OT1-10"/>
              <w:lang w:val="en-CA" w:eastAsia="en-CA"/>
            </w:rPr>
            <m:t>(</m:t>
          </w:ins>
        </m:r>
        <m:r>
          <w:ins w:id="111" w:author="Leroux, Ian" w:date="2024-06-17T14:10:00Z">
            <w:rPr>
              <w:rFonts w:ascii="Cambria Math" w:hAnsi="Cambria Math" w:cs="CharterBT-Italic"/>
              <w:lang w:val="en-CA" w:eastAsia="en-CA"/>
            </w:rPr>
            <m:t>d</m:t>
          </w:ins>
        </m:r>
        <m:r>
          <w:ins w:id="112" w:author="Leroux, Ian" w:date="2024-06-17T14:10:00Z">
            <w:rPr>
              <w:rFonts w:ascii="Cambria Math" w:hAnsi="Cambria Math" w:cs="CharterBT-Italic"/>
              <w:sz w:val="13"/>
              <w:szCs w:val="13"/>
              <w:lang w:val="en-CA" w:eastAsia="en-CA"/>
            </w:rPr>
            <m:t>i</m:t>
          </w:ins>
        </m:r>
        <m:r>
          <w:ins w:id="113" w:author="Leroux, Ian" w:date="2024-06-17T14:10:00Z">
            <w:rPr>
              <w:rFonts w:ascii="Cambria Math" w:eastAsia="MathDesign-CH-Regular-OT1-10" w:hAnsi="Cambria Math" w:cs="MathDesign-CH-Regular-OT1-10"/>
              <w:lang w:val="en-CA" w:eastAsia="en-CA"/>
            </w:rPr>
            <m:t>)</m:t>
          </w:ins>
        </m:r>
      </m:oMath>
      <w:ins w:id="114" w:author="Leroux, Ian" w:date="2024-06-18T09:57:00Z">
        <w:r w:rsidR="004E3C4B">
          <w:rPr>
            <w:lang w:val="en-CA" w:eastAsia="en-CA"/>
          </w:rPr>
          <w:t xml:space="preserve">. </w:t>
        </w:r>
      </w:ins>
      <w:ins w:id="115" w:author="Leroux, Ian" w:date="2024-06-18T09:58:00Z">
        <w:r w:rsidR="004E3C4B">
          <w:rPr>
            <w:lang w:val="en-CA" w:eastAsia="en-CA"/>
          </w:rPr>
          <w:t xml:space="preserve">The uncertainty includes </w:t>
        </w:r>
      </w:ins>
      <w:ins w:id="116" w:author="Leroux, Ian" w:date="2024-06-17T13:58:00Z">
        <w:r>
          <w:rPr>
            <w:lang w:val="en-CA" w:eastAsia="en-CA"/>
          </w:rPr>
          <w:t>the uncertainty of the</w:t>
        </w:r>
      </w:ins>
      <w:ins w:id="117" w:author="Leroux, Ian" w:date="2024-06-17T14:01:00Z">
        <w:r>
          <w:rPr>
            <w:lang w:val="en-CA" w:eastAsia="en-CA"/>
          </w:rPr>
          <w:t xml:space="preserve"> </w:t>
        </w:r>
      </w:ins>
      <w:ins w:id="118" w:author="Leroux, Ian" w:date="2024-06-17T13:58:00Z">
        <w:r>
          <w:rPr>
            <w:lang w:val="en-CA" w:eastAsia="en-CA"/>
          </w:rPr>
          <w:t>KCRV, the uncertainty claimed by the participant, and the</w:t>
        </w:r>
      </w:ins>
      <w:ins w:id="119" w:author="Leroux, Ian" w:date="2024-06-17T14:01:00Z">
        <w:r>
          <w:rPr>
            <w:lang w:val="en-CA" w:eastAsia="en-CA"/>
          </w:rPr>
          <w:t xml:space="preserve"> </w:t>
        </w:r>
      </w:ins>
      <w:ins w:id="120" w:author="Leroux, Ian" w:date="2024-06-17T13:58:00Z">
        <w:r>
          <w:rPr>
            <w:lang w:val="en-CA" w:eastAsia="en-CA"/>
          </w:rPr>
          <w:t xml:space="preserve">correlation between the two when </w:t>
        </w:r>
      </w:ins>
      <w:ins w:id="121" w:author="Leroux, Ian" w:date="2024-06-18T09:58:00Z">
        <w:r w:rsidR="004E3C4B">
          <w:rPr>
            <w:lang w:val="en-CA" w:eastAsia="en-CA"/>
          </w:rPr>
          <w:t>the KC</w:t>
        </w:r>
      </w:ins>
      <w:ins w:id="122" w:author="Leroux, Ian" w:date="2024-06-18T09:59:00Z">
        <w:r w:rsidR="004E3C4B">
          <w:rPr>
            <w:lang w:val="en-CA" w:eastAsia="en-CA"/>
          </w:rPr>
          <w:t>RV was a consensus value to which the participant contributed</w:t>
        </w:r>
      </w:ins>
      <w:ins w:id="123" w:author="Leroux, Ian" w:date="2024-06-18T11:23:00Z">
        <w:r w:rsidR="00374415">
          <w:rPr>
            <w:lang w:val="en-CA" w:eastAsia="en-CA"/>
          </w:rPr>
          <w:t xml:space="preserve"> </w:t>
        </w:r>
      </w:ins>
      <w:ins w:id="124" w:author="Leroux, Ian" w:date="2024-06-18T11:24:00Z">
        <w:r w:rsidR="00374415">
          <w:rPr>
            <w:lang w:val="en-CA" w:eastAsia="en-CA"/>
          </w:rPr>
          <w:t>[</w:t>
        </w:r>
      </w:ins>
      <w:ins w:id="125" w:author="Leroux, Ian" w:date="2024-06-18T11:23:00Z">
        <w:r w:rsidR="00374415">
          <w:rPr>
            <w:lang w:val="en-CA" w:eastAsia="en-CA"/>
          </w:rPr>
          <w:t>see Beissner, Metrol</w:t>
        </w:r>
      </w:ins>
      <w:ins w:id="126" w:author="Leroux, Ian" w:date="2024-06-18T11:24:00Z">
        <w:r w:rsidR="00374415">
          <w:rPr>
            <w:lang w:val="en-CA" w:eastAsia="en-CA"/>
          </w:rPr>
          <w:t>ogia 39, p.59 (2002)]</w:t>
        </w:r>
      </w:ins>
      <w:ins w:id="127" w:author="Leroux, Ian" w:date="2024-06-18T09:59:00Z">
        <w:r w:rsidR="004E3C4B">
          <w:rPr>
            <w:lang w:val="en-CA" w:eastAsia="en-CA"/>
          </w:rPr>
          <w:t>.</w:t>
        </w:r>
      </w:ins>
    </w:p>
    <w:p w14:paraId="6C8D9611" w14:textId="139EA9B8" w:rsidR="00FE6828" w:rsidRDefault="00FE6828" w:rsidP="00FE6828">
      <w:pPr>
        <w:pStyle w:val="ListParagraph"/>
        <w:numPr>
          <w:ilvl w:val="0"/>
          <w:numId w:val="50"/>
        </w:numPr>
        <w:rPr>
          <w:ins w:id="128" w:author="Leroux, Ian" w:date="2024-06-18T10:21:00Z"/>
          <w:lang w:val="en-CA" w:eastAsia="en-CA"/>
        </w:rPr>
      </w:pPr>
      <w:ins w:id="129" w:author="Leroux, Ian" w:date="2024-06-17T13:58:00Z">
        <w:r w:rsidRPr="00D6084E">
          <w:rPr>
            <w:lang w:val="en-CA" w:eastAsia="en-CA"/>
          </w:rPr>
          <w:t>Compute normalized errors as</w:t>
        </w:r>
      </w:ins>
      <w:ins w:id="130" w:author="Leroux, Ian" w:date="2024-06-18T09:59:00Z">
        <w:r w:rsidR="004E3C4B" w:rsidRPr="00D6084E">
          <w:rPr>
            <w:lang w:val="en-CA" w:eastAsia="en-CA"/>
          </w:rPr>
          <w:t xml:space="preserve"> </w:t>
        </w:r>
      </w:ins>
      <m:oMath>
        <m:sSub>
          <m:sSubPr>
            <m:ctrlPr>
              <w:ins w:id="131" w:author="Leroux, Ian" w:date="2024-06-18T10:16:00Z">
                <w:rPr>
                  <w:rFonts w:ascii="Cambria Math" w:hAnsi="Cambria Math"/>
                  <w:i/>
                  <w:lang w:val="en-CA" w:eastAsia="en-CA"/>
                </w:rPr>
              </w:ins>
            </m:ctrlPr>
          </m:sSubPr>
          <m:e>
            <m:r>
              <w:ins w:id="132" w:author="Leroux, Ian" w:date="2024-06-18T10:16:00Z">
                <w:rPr>
                  <w:rFonts w:ascii="Cambria Math" w:hAnsi="Cambria Math"/>
                  <w:lang w:val="en-CA" w:eastAsia="en-CA"/>
                </w:rPr>
                <m:t>E</m:t>
              </w:ins>
            </m:r>
          </m:e>
          <m:sub>
            <m:r>
              <w:ins w:id="133" w:author="Leroux, Ian" w:date="2024-06-18T10:16:00Z">
                <m:rPr>
                  <m:nor/>
                </m:rPr>
                <w:rPr>
                  <w:rFonts w:ascii="Cambria Math" w:hAnsi="Cambria Math"/>
                  <w:lang w:val="en-CA" w:eastAsia="en-CA"/>
                </w:rPr>
                <m:t>n</m:t>
              </w:ins>
            </m:r>
            <m:r>
              <w:ins w:id="134" w:author="Leroux, Ian" w:date="2024-06-18T10:16:00Z">
                <w:rPr>
                  <w:rFonts w:ascii="Cambria Math" w:hAnsi="Cambria Math"/>
                  <w:lang w:val="en-CA" w:eastAsia="en-CA"/>
                </w:rPr>
                <m:t>i</m:t>
              </w:ins>
            </m:r>
          </m:sub>
        </m:sSub>
        <m:r>
          <w:ins w:id="135" w:author="Leroux, Ian" w:date="2024-06-18T10:00:00Z">
            <w:rPr>
              <w:rFonts w:ascii="Cambria Math" w:hAnsi="Cambria Math"/>
              <w:lang w:val="en-CA" w:eastAsia="en-CA"/>
            </w:rPr>
            <m:t>=</m:t>
          </w:ins>
        </m:r>
        <m:f>
          <m:fPr>
            <m:ctrlPr>
              <w:rPr>
                <w:rFonts w:ascii="Cambria Math" w:hAnsi="Cambria Math"/>
                <w:lang w:val="en-CA" w:eastAsia="en-CA"/>
              </w:rPr>
            </m:ctrlPr>
          </m:fPr>
          <m:num>
            <m:sSub>
              <m:sSubPr>
                <m:ctrlPr>
                  <w:ins w:id="136" w:author="Leroux, Ian" w:date="2024-06-18T10:16:00Z">
                    <w:rPr>
                      <w:rFonts w:ascii="Cambria Math" w:hAnsi="Cambria Math"/>
                      <w:i/>
                      <w:lang w:val="en-CA" w:eastAsia="en-CA"/>
                    </w:rPr>
                  </w:ins>
                </m:ctrlPr>
              </m:sSubPr>
              <m:e>
                <m:r>
                  <w:ins w:id="137" w:author="Leroux, Ian" w:date="2024-06-18T10:16:00Z">
                    <w:rPr>
                      <w:rFonts w:ascii="Cambria Math" w:hAnsi="Cambria Math"/>
                      <w:lang w:val="en-CA" w:eastAsia="en-CA"/>
                    </w:rPr>
                    <m:t>d</m:t>
                  </w:ins>
                </m:r>
              </m:e>
              <m:sub>
                <m:r>
                  <w:ins w:id="138" w:author="Leroux, Ian" w:date="2024-06-18T10:16:00Z">
                    <w:rPr>
                      <w:rFonts w:ascii="Cambria Math" w:hAnsi="Cambria Math"/>
                      <w:lang w:val="en-CA" w:eastAsia="en-CA"/>
                    </w:rPr>
                    <m:t>i</m:t>
                  </w:ins>
                </m:r>
              </m:sub>
            </m:sSub>
            <m:ctrlPr>
              <w:rPr>
                <w:rFonts w:ascii="Cambria Math" w:hAnsi="Cambria Math"/>
                <w:i/>
                <w:lang w:val="en-CA" w:eastAsia="en-CA"/>
              </w:rPr>
            </m:ctrlPr>
          </m:num>
          <m:den>
            <m:sSub>
              <m:sSubPr>
                <m:ctrlPr>
                  <w:ins w:id="139" w:author="Leroux, Ian" w:date="2024-06-18T10:16:00Z">
                    <w:rPr>
                      <w:rFonts w:ascii="Cambria Math" w:hAnsi="Cambria Math"/>
                      <w:i/>
                      <w:lang w:val="en-CA" w:eastAsia="en-CA"/>
                    </w:rPr>
                  </w:ins>
                </m:ctrlPr>
              </m:sSubPr>
              <m:e>
                <m:r>
                  <w:ins w:id="140" w:author="Leroux, Ian" w:date="2024-06-18T10:16:00Z">
                    <w:rPr>
                      <w:rFonts w:ascii="Cambria Math" w:hAnsi="Cambria Math"/>
                      <w:lang w:val="en-CA" w:eastAsia="en-CA"/>
                    </w:rPr>
                    <m:t>k</m:t>
                  </w:ins>
                </m:r>
              </m:e>
              <m:sub>
                <m:r>
                  <w:ins w:id="141" w:author="Leroux, Ian" w:date="2024-06-18T10:16:00Z">
                    <w:rPr>
                      <w:rFonts w:ascii="Cambria Math" w:hAnsi="Cambria Math"/>
                      <w:lang w:val="en-CA" w:eastAsia="en-CA"/>
                    </w:rPr>
                    <m:t>i</m:t>
                  </w:ins>
                </m:r>
              </m:sub>
            </m:sSub>
            <m:r>
              <w:ins w:id="142" w:author="Leroux, Ian" w:date="2024-06-18T10:16:00Z">
                <w:rPr>
                  <w:rFonts w:ascii="Cambria Math" w:hAnsi="Cambria Math"/>
                  <w:lang w:val="en-CA" w:eastAsia="en-CA"/>
                </w:rPr>
                <m:t>u</m:t>
              </w:ins>
            </m:r>
            <m:d>
              <m:dPr>
                <m:ctrlPr>
                  <w:ins w:id="143" w:author="Leroux, Ian" w:date="2024-06-18T10:16:00Z">
                    <w:rPr>
                      <w:rFonts w:ascii="Cambria Math" w:hAnsi="Cambria Math"/>
                      <w:i/>
                      <w:lang w:val="en-CA" w:eastAsia="en-CA"/>
                    </w:rPr>
                  </w:ins>
                </m:ctrlPr>
              </m:dPr>
              <m:e>
                <m:sSub>
                  <m:sSubPr>
                    <m:ctrlPr>
                      <w:ins w:id="144" w:author="Leroux, Ian" w:date="2024-06-18T10:16:00Z">
                        <w:rPr>
                          <w:rFonts w:ascii="Cambria Math" w:hAnsi="Cambria Math"/>
                          <w:i/>
                          <w:lang w:val="en-CA" w:eastAsia="en-CA"/>
                        </w:rPr>
                      </w:ins>
                    </m:ctrlPr>
                  </m:sSubPr>
                  <m:e>
                    <m:r>
                      <w:ins w:id="145" w:author="Leroux, Ian" w:date="2024-06-18T10:16:00Z">
                        <w:rPr>
                          <w:rFonts w:ascii="Cambria Math" w:hAnsi="Cambria Math"/>
                          <w:lang w:val="en-CA" w:eastAsia="en-CA"/>
                        </w:rPr>
                        <m:t>d</m:t>
                      </w:ins>
                    </m:r>
                  </m:e>
                  <m:sub>
                    <m:r>
                      <w:ins w:id="146" w:author="Leroux, Ian" w:date="2024-06-18T10:16:00Z">
                        <w:rPr>
                          <w:rFonts w:ascii="Cambria Math" w:hAnsi="Cambria Math"/>
                          <w:lang w:val="en-CA" w:eastAsia="en-CA"/>
                        </w:rPr>
                        <m:t>i</m:t>
                      </w:ins>
                    </m:r>
                  </m:sub>
                </m:sSub>
              </m:e>
            </m:d>
            <m:ctrlPr>
              <w:rPr>
                <w:rFonts w:ascii="Cambria Math" w:hAnsi="Cambria Math"/>
                <w:i/>
                <w:lang w:val="en-CA" w:eastAsia="en-CA"/>
              </w:rPr>
            </m:ctrlPr>
          </m:den>
        </m:f>
      </m:oMath>
      <w:ins w:id="147" w:author="Leroux, Ian" w:date="2024-06-18T10:17:00Z">
        <w:r w:rsidR="00D6084E" w:rsidRPr="00D6084E">
          <w:rPr>
            <w:lang w:val="en-CA" w:eastAsia="en-CA"/>
          </w:rPr>
          <w:t xml:space="preserve"> </w:t>
        </w:r>
      </w:ins>
      <w:ins w:id="148" w:author="Leroux, Ian" w:date="2024-06-17T13:58:00Z">
        <w:r w:rsidRPr="00D6084E">
          <w:rPr>
            <w:lang w:val="en-CA" w:eastAsia="en-CA"/>
          </w:rPr>
          <w:t xml:space="preserve">with </w:t>
        </w:r>
      </w:ins>
      <m:oMath>
        <m:r>
          <w:ins w:id="149" w:author="Leroux, Ian" w:date="2024-06-17T13:58:00Z">
            <w:rPr>
              <w:rFonts w:ascii="Cambria Math" w:hAnsi="Cambria Math" w:cs="CharterBT-Italic"/>
              <w:lang w:val="en-CA" w:eastAsia="en-CA"/>
            </w:rPr>
            <m:t>k</m:t>
          </w:ins>
        </m:r>
        <m:r>
          <w:ins w:id="150" w:author="Leroux, Ian" w:date="2024-06-17T13:58:00Z">
            <w:rPr>
              <w:rFonts w:ascii="Cambria Math" w:hAnsi="Cambria Math" w:cs="CharterBT-Italic"/>
              <w:sz w:val="13"/>
              <w:szCs w:val="13"/>
              <w:lang w:val="en-CA" w:eastAsia="en-CA"/>
            </w:rPr>
            <m:t>i</m:t>
          </w:ins>
        </m:r>
      </m:oMath>
      <w:ins w:id="151" w:author="Leroux, Ian" w:date="2024-06-17T13:58:00Z">
        <w:r w:rsidRPr="00D6084E">
          <w:rPr>
            <w:rFonts w:ascii="CharterBT-Italic" w:hAnsi="CharterBT-Italic" w:cs="CharterBT-Italic"/>
            <w:i/>
            <w:iCs/>
            <w:sz w:val="13"/>
            <w:szCs w:val="13"/>
            <w:lang w:val="en-CA" w:eastAsia="en-CA"/>
          </w:rPr>
          <w:t xml:space="preserve"> </w:t>
        </w:r>
        <w:r w:rsidRPr="00D6084E">
          <w:rPr>
            <w:lang w:val="en-CA" w:eastAsia="en-CA"/>
          </w:rPr>
          <w:t xml:space="preserve">the coverage factor for approximately 95% confidence. If </w:t>
        </w:r>
      </w:ins>
      <m:oMath>
        <m:d>
          <m:dPr>
            <m:begChr m:val="|"/>
            <m:endChr m:val="|"/>
            <m:ctrlPr>
              <w:ins w:id="152" w:author="Leroux, Ian" w:date="2024-06-17T13:58:00Z">
                <w:rPr>
                  <w:rFonts w:ascii="Cambria Math" w:eastAsia="MathDesign-CH-Regular-Symbol-10" w:hAnsi="Cambria Math" w:cs="MathDesign-CH-Regular-Symbol-10"/>
                  <w:i/>
                  <w:lang w:val="en-CA" w:eastAsia="en-CA"/>
                </w:rPr>
              </w:ins>
            </m:ctrlPr>
          </m:dPr>
          <m:e>
            <m:sSub>
              <m:sSubPr>
                <m:ctrlPr>
                  <w:ins w:id="153" w:author="Leroux, Ian" w:date="2024-06-18T10:20:00Z">
                    <w:rPr>
                      <w:rFonts w:ascii="Cambria Math" w:eastAsia="MathDesign-CH-Regular-Symbol-10" w:hAnsi="Cambria Math" w:cs="MathDesign-CH-Regular-Symbol-10"/>
                      <w:i/>
                      <w:lang w:val="en-CA" w:eastAsia="en-CA"/>
                    </w:rPr>
                  </w:ins>
                </m:ctrlPr>
              </m:sSubPr>
              <m:e>
                <m:r>
                  <w:ins w:id="154" w:author="Leroux, Ian" w:date="2024-06-18T10:20:00Z">
                    <w:rPr>
                      <w:rFonts w:ascii="Cambria Math" w:eastAsia="MathDesign-CH-Regular-Symbol-10" w:hAnsi="Cambria Math" w:cs="MathDesign-CH-Regular-Symbol-10"/>
                      <w:lang w:val="en-CA" w:eastAsia="en-CA"/>
                    </w:rPr>
                    <m:t>E</m:t>
                  </w:ins>
                </m:r>
              </m:e>
              <m:sub>
                <m:r>
                  <w:ins w:id="155" w:author="Leroux, Ian" w:date="2024-06-18T10:20:00Z">
                    <m:rPr>
                      <m:nor/>
                    </m:rPr>
                    <w:rPr>
                      <w:rFonts w:ascii="Cambria Math" w:eastAsia="MathDesign-CH-Regular-Symbol-10" w:hAnsi="Cambria Math" w:cs="MathDesign-CH-Regular-Symbol-10"/>
                      <w:lang w:val="en-CA" w:eastAsia="en-CA"/>
                    </w:rPr>
                    <m:t>n</m:t>
                  </w:ins>
                </m:r>
                <m:r>
                  <w:ins w:id="156" w:author="Leroux, Ian" w:date="2024-06-18T10:20:00Z">
                    <w:rPr>
                      <w:rFonts w:ascii="Cambria Math" w:eastAsia="MathDesign-CH-Regular-Symbol-10" w:hAnsi="Cambria Math" w:cs="MathDesign-CH-Regular-Symbol-10"/>
                      <w:lang w:val="en-CA" w:eastAsia="en-CA"/>
                    </w:rPr>
                    <m:t>i</m:t>
                  </w:ins>
                </m:r>
              </m:sub>
            </m:sSub>
          </m:e>
        </m:d>
        <m:r>
          <w:ins w:id="157" w:author="Leroux, Ian" w:date="2024-06-17T13:58:00Z">
            <w:rPr>
              <w:rFonts w:ascii="Cambria Math" w:eastAsia="MathDesign-CH-Regular-Symbol-10" w:hAnsi="Cambria Math" w:cs="MathDesign-CH-Regular-Symbol-10" w:hint="eastAsia"/>
              <w:lang w:val="en-CA" w:eastAsia="en-CA"/>
            </w:rPr>
            <m:t>≤</m:t>
          </w:ins>
        </m:r>
        <m:r>
          <w:ins w:id="158" w:author="Leroux, Ian" w:date="2024-06-17T13:58:00Z">
            <w:rPr>
              <w:rFonts w:ascii="Cambria Math" w:hAnsi="Cambria Math"/>
              <w:lang w:val="en-CA" w:eastAsia="en-CA"/>
            </w:rPr>
            <m:t>1</m:t>
          </w:ins>
        </m:r>
        <m:r>
          <w:ins w:id="159" w:author="Leroux, Ian" w:date="2024-06-18T10:20:00Z">
            <w:rPr>
              <w:rFonts w:ascii="Cambria Math" w:hAnsi="Cambria Math"/>
              <w:lang w:val="en-CA" w:eastAsia="en-CA"/>
            </w:rPr>
            <m:t xml:space="preserve"> </m:t>
          </w:ins>
        </m:r>
        <m:r>
          <w:ins w:id="160" w:author="Leroux, Ian" w:date="2024-06-17T13:58:00Z">
            <w:rPr>
              <w:rFonts w:ascii="Cambria Math" w:eastAsia="MathDesign-CH-Regular-Symbol-10" w:hAnsi="Cambria Math" w:cs="MathDesign-CH-Regular-Symbol-10" w:hint="eastAsia"/>
              <w:lang w:val="en-CA" w:eastAsia="en-CA"/>
            </w:rPr>
            <m:t>∀</m:t>
          </w:ins>
        </m:r>
        <m:r>
          <w:ins w:id="161" w:author="Leroux, Ian" w:date="2024-06-17T13:58:00Z">
            <w:rPr>
              <w:rFonts w:ascii="Cambria Math" w:hAnsi="Cambria Math" w:cs="CharterBT-Italic"/>
              <w:lang w:val="en-CA" w:eastAsia="en-CA"/>
            </w:rPr>
            <m:t>i</m:t>
          </w:ins>
        </m:r>
      </m:oMath>
      <w:ins w:id="162" w:author="Leroux, Ian" w:date="2024-06-17T13:58:00Z">
        <w:r w:rsidRPr="00D6084E">
          <w:rPr>
            <w:lang w:val="en-CA" w:eastAsia="en-CA"/>
          </w:rPr>
          <w:t>, that is if the difference between the</w:t>
        </w:r>
      </w:ins>
      <w:ins w:id="163" w:author="Leroux, Ian" w:date="2024-06-18T10:21:00Z">
        <w:r w:rsidR="00D6084E" w:rsidRPr="00D6084E">
          <w:rPr>
            <w:lang w:val="en-CA" w:eastAsia="en-CA"/>
          </w:rPr>
          <w:t xml:space="preserve"> </w:t>
        </w:r>
      </w:ins>
      <w:ins w:id="164" w:author="Leroux, Ian" w:date="2024-06-17T13:58:00Z">
        <w:r w:rsidRPr="00D6084E">
          <w:rPr>
            <w:lang w:val="en-CA" w:eastAsia="en-CA"/>
          </w:rPr>
          <w:t>participant’s result and the KCRV is less than the expanded</w:t>
        </w:r>
      </w:ins>
      <w:ins w:id="165" w:author="Leroux, Ian" w:date="2024-06-18T10:21:00Z">
        <w:r w:rsidR="00D6084E" w:rsidRPr="00D6084E">
          <w:rPr>
            <w:lang w:val="en-CA" w:eastAsia="en-CA"/>
          </w:rPr>
          <w:t xml:space="preserve"> </w:t>
        </w:r>
      </w:ins>
      <w:ins w:id="166" w:author="Leroux, Ian" w:date="2024-06-17T13:58:00Z">
        <w:r w:rsidRPr="00D6084E">
          <w:rPr>
            <w:lang w:val="en-CA" w:eastAsia="en-CA"/>
          </w:rPr>
          <w:t>uncertainty of this difference for all of the participant’s measurements,</w:t>
        </w:r>
      </w:ins>
      <w:ins w:id="167" w:author="Leroux, Ian" w:date="2024-06-18T10:21:00Z">
        <w:r w:rsidR="00D6084E">
          <w:rPr>
            <w:lang w:val="en-CA" w:eastAsia="en-CA"/>
          </w:rPr>
          <w:t xml:space="preserve"> </w:t>
        </w:r>
      </w:ins>
      <w:ins w:id="168" w:author="Leroux, Ian" w:date="2024-06-17T13:58:00Z">
        <w:r w:rsidRPr="00D6084E">
          <w:rPr>
            <w:lang w:val="en-CA" w:eastAsia="en-CA"/>
          </w:rPr>
          <w:t xml:space="preserve">immediately </w:t>
        </w:r>
        <w:r w:rsidRPr="00D6084E">
          <w:rPr>
            <w:rFonts w:ascii="CharterBT-Italic" w:hAnsi="CharterBT-Italic" w:cs="CharterBT-Italic"/>
            <w:i/>
            <w:iCs/>
            <w:lang w:val="en-CA" w:eastAsia="en-CA"/>
          </w:rPr>
          <w:t xml:space="preserve">accept </w:t>
        </w:r>
        <w:r w:rsidRPr="00D6084E">
          <w:rPr>
            <w:lang w:val="en-CA" w:eastAsia="en-CA"/>
          </w:rPr>
          <w:t>the uncertainty claim.</w:t>
        </w:r>
      </w:ins>
    </w:p>
    <w:p w14:paraId="4840BD95" w14:textId="61E9823C" w:rsidR="00FE6828" w:rsidRDefault="00D6084E" w:rsidP="00FE6828">
      <w:pPr>
        <w:pStyle w:val="ListParagraph"/>
        <w:numPr>
          <w:ilvl w:val="0"/>
          <w:numId w:val="50"/>
        </w:numPr>
        <w:rPr>
          <w:ins w:id="169" w:author="Leroux, Ian" w:date="2024-06-18T10:29:00Z"/>
          <w:lang w:val="en-CA" w:eastAsia="en-CA"/>
        </w:rPr>
      </w:pPr>
      <w:ins w:id="170" w:author="Leroux, Ian" w:date="2024-06-18T10:21:00Z">
        <w:r w:rsidRPr="00416E22">
          <w:rPr>
            <w:lang w:val="en-CA" w:eastAsia="en-CA"/>
          </w:rPr>
          <w:t>Otherwise, compute the chi-squared test statistic</w:t>
        </w:r>
      </w:ins>
      <w:ins w:id="171" w:author="Leroux, Ian" w:date="2024-06-18T10:22:00Z">
        <w:r w:rsidRPr="00416E22">
          <w:rPr>
            <w:lang w:val="en-CA" w:eastAsia="en-CA"/>
          </w:rPr>
          <w:t xml:space="preserve"> </w:t>
        </w:r>
      </w:ins>
      <m:oMath>
        <m:r>
          <w:ins w:id="172" w:author="Leroux, Ian" w:date="2024-06-18T10:22:00Z">
            <w:rPr>
              <w:rFonts w:ascii="Cambria Math" w:hAnsi="Cambria Math"/>
              <w:lang w:val="en-CA" w:eastAsia="en-CA"/>
            </w:rPr>
            <m:t>Q=</m:t>
          </w:ins>
        </m:r>
        <m:nary>
          <m:naryPr>
            <m:chr m:val="∑"/>
            <m:subHide m:val="1"/>
            <m:supHide m:val="1"/>
            <m:ctrlPr>
              <w:rPr>
                <w:rFonts w:ascii="Cambria Math" w:hAnsi="Cambria Math"/>
                <w:lang w:val="en-CA" w:eastAsia="en-CA"/>
              </w:rPr>
            </m:ctrlPr>
          </m:naryPr>
          <m:sub>
            <m:ctrlPr>
              <w:rPr>
                <w:rFonts w:ascii="Cambria Math" w:hAnsi="Cambria Math"/>
                <w:i/>
                <w:lang w:val="en-CA" w:eastAsia="en-CA"/>
              </w:rPr>
            </m:ctrlPr>
          </m:sub>
          <m:sup>
            <m:ctrlPr>
              <w:rPr>
                <w:rFonts w:ascii="Cambria Math" w:hAnsi="Cambria Math"/>
                <w:i/>
                <w:lang w:val="en-CA" w:eastAsia="en-CA"/>
              </w:rPr>
            </m:ctrlPr>
          </m:sup>
          <m:e>
            <m:sSup>
              <m:sSupPr>
                <m:ctrlPr>
                  <w:ins w:id="173" w:author="Leroux, Ian" w:date="2024-06-18T10:22:00Z">
                    <w:rPr>
                      <w:rFonts w:ascii="Cambria Math" w:hAnsi="Cambria Math"/>
                      <w:i/>
                      <w:lang w:val="en-CA" w:eastAsia="en-CA"/>
                    </w:rPr>
                  </w:ins>
                </m:ctrlPr>
              </m:sSupPr>
              <m:e>
                <m:d>
                  <m:dPr>
                    <m:ctrlPr>
                      <w:ins w:id="174" w:author="Leroux, Ian" w:date="2024-06-18T10:22:00Z">
                        <w:rPr>
                          <w:rFonts w:ascii="Cambria Math" w:hAnsi="Cambria Math"/>
                          <w:i/>
                          <w:lang w:val="en-CA" w:eastAsia="en-CA"/>
                        </w:rPr>
                      </w:ins>
                    </m:ctrlPr>
                  </m:dPr>
                  <m:e>
                    <m:sSub>
                      <m:sSubPr>
                        <m:ctrlPr>
                          <w:ins w:id="175" w:author="Leroux, Ian" w:date="2024-06-18T10:22:00Z">
                            <w:rPr>
                              <w:rFonts w:ascii="Cambria Math" w:hAnsi="Cambria Math"/>
                              <w:i/>
                              <w:lang w:val="en-CA" w:eastAsia="en-CA"/>
                            </w:rPr>
                          </w:ins>
                        </m:ctrlPr>
                      </m:sSubPr>
                      <m:e>
                        <m:r>
                          <w:ins w:id="176" w:author="Leroux, Ian" w:date="2024-06-18T10:22:00Z">
                            <w:rPr>
                              <w:rFonts w:ascii="Cambria Math" w:hAnsi="Cambria Math"/>
                              <w:lang w:val="en-CA" w:eastAsia="en-CA"/>
                            </w:rPr>
                            <m:t>k</m:t>
                          </w:ins>
                        </m:r>
                      </m:e>
                      <m:sub>
                        <m:r>
                          <w:ins w:id="177" w:author="Leroux, Ian" w:date="2024-06-18T10:22:00Z">
                            <w:rPr>
                              <w:rFonts w:ascii="Cambria Math" w:hAnsi="Cambria Math"/>
                              <w:lang w:val="en-CA" w:eastAsia="en-CA"/>
                            </w:rPr>
                            <m:t>i</m:t>
                          </w:ins>
                        </m:r>
                      </m:sub>
                    </m:sSub>
                    <m:sSub>
                      <m:sSubPr>
                        <m:ctrlPr>
                          <w:ins w:id="178" w:author="Leroux, Ian" w:date="2024-06-18T10:22:00Z">
                            <w:rPr>
                              <w:rFonts w:ascii="Cambria Math" w:hAnsi="Cambria Math"/>
                              <w:i/>
                              <w:lang w:val="en-CA" w:eastAsia="en-CA"/>
                            </w:rPr>
                          </w:ins>
                        </m:ctrlPr>
                      </m:sSubPr>
                      <m:e>
                        <m:r>
                          <w:ins w:id="179" w:author="Leroux, Ian" w:date="2024-06-18T10:22:00Z">
                            <w:rPr>
                              <w:rFonts w:ascii="Cambria Math" w:hAnsi="Cambria Math"/>
                              <w:lang w:val="en-CA" w:eastAsia="en-CA"/>
                            </w:rPr>
                            <m:t>E</m:t>
                          </w:ins>
                        </m:r>
                      </m:e>
                      <m:sub>
                        <m:r>
                          <w:ins w:id="180" w:author="Leroux, Ian" w:date="2024-06-18T10:22:00Z">
                            <m:rPr>
                              <m:nor/>
                            </m:rPr>
                            <w:rPr>
                              <w:rFonts w:ascii="Cambria Math" w:hAnsi="Cambria Math"/>
                              <w:lang w:val="en-CA" w:eastAsia="en-CA"/>
                            </w:rPr>
                            <m:t>n</m:t>
                          </w:ins>
                        </m:r>
                        <m:r>
                          <w:ins w:id="181" w:author="Leroux, Ian" w:date="2024-06-18T10:22:00Z">
                            <w:rPr>
                              <w:rFonts w:ascii="Cambria Math" w:hAnsi="Cambria Math"/>
                              <w:lang w:val="en-CA" w:eastAsia="en-CA"/>
                            </w:rPr>
                            <m:t>i</m:t>
                          </w:ins>
                        </m:r>
                      </m:sub>
                    </m:sSub>
                  </m:e>
                </m:d>
              </m:e>
              <m:sup>
                <m:r>
                  <w:ins w:id="182" w:author="Leroux, Ian" w:date="2024-06-18T10:22:00Z">
                    <w:rPr>
                      <w:rFonts w:ascii="Cambria Math" w:hAnsi="Cambria Math"/>
                      <w:lang w:val="en-CA" w:eastAsia="en-CA"/>
                    </w:rPr>
                    <m:t>2</m:t>
                  </w:ins>
                </m:r>
              </m:sup>
            </m:sSup>
            <m:ctrlPr>
              <w:rPr>
                <w:rFonts w:ascii="Cambria Math" w:hAnsi="Cambria Math"/>
                <w:i/>
                <w:lang w:val="en-CA" w:eastAsia="en-CA"/>
              </w:rPr>
            </m:ctrlPr>
          </m:e>
        </m:nary>
        <m:r>
          <w:ins w:id="183" w:author="Leroux, Ian" w:date="2024-06-18T10:22:00Z">
            <w:rPr>
              <w:rFonts w:ascii="Cambria Math" w:hAnsi="Cambria Math"/>
              <w:lang w:val="en-CA" w:eastAsia="en-CA"/>
            </w:rPr>
            <m:t>=</m:t>
          </w:ins>
        </m:r>
        <m:nary>
          <m:naryPr>
            <m:chr m:val="∑"/>
            <m:subHide m:val="1"/>
            <m:supHide m:val="1"/>
            <m:ctrlPr>
              <w:rPr>
                <w:rFonts w:ascii="Cambria Math" w:hAnsi="Cambria Math"/>
                <w:lang w:val="en-CA" w:eastAsia="en-CA"/>
              </w:rPr>
            </m:ctrlPr>
          </m:naryPr>
          <m:sub/>
          <m:sup/>
          <m:e>
            <m:f>
              <m:fPr>
                <m:ctrlPr>
                  <w:rPr>
                    <w:rFonts w:ascii="Cambria Math" w:hAnsi="Cambria Math"/>
                    <w:lang w:val="en-CA" w:eastAsia="en-CA"/>
                  </w:rPr>
                </m:ctrlPr>
              </m:fPr>
              <m:num>
                <m:sSubSup>
                  <m:sSubSupPr>
                    <m:ctrlPr>
                      <w:ins w:id="184" w:author="Leroux, Ian" w:date="2024-06-18T10:22:00Z">
                        <w:rPr>
                          <w:rFonts w:ascii="Cambria Math" w:hAnsi="Cambria Math"/>
                          <w:i/>
                          <w:lang w:val="en-CA" w:eastAsia="en-CA"/>
                        </w:rPr>
                      </w:ins>
                    </m:ctrlPr>
                  </m:sSubSupPr>
                  <m:e>
                    <m:r>
                      <w:ins w:id="185" w:author="Leroux, Ian" w:date="2024-06-18T10:22:00Z">
                        <w:rPr>
                          <w:rFonts w:ascii="Cambria Math" w:hAnsi="Cambria Math"/>
                          <w:lang w:val="en-CA" w:eastAsia="en-CA"/>
                        </w:rPr>
                        <m:t>d</m:t>
                      </w:ins>
                    </m:r>
                  </m:e>
                  <m:sub>
                    <m:r>
                      <w:ins w:id="186" w:author="Leroux, Ian" w:date="2024-06-18T10:22:00Z">
                        <w:rPr>
                          <w:rFonts w:ascii="Cambria Math" w:hAnsi="Cambria Math"/>
                          <w:lang w:val="en-CA" w:eastAsia="en-CA"/>
                        </w:rPr>
                        <m:t>i</m:t>
                      </w:ins>
                    </m:r>
                  </m:sub>
                  <m:sup>
                    <m:r>
                      <w:ins w:id="187" w:author="Leroux, Ian" w:date="2024-06-18T10:22:00Z">
                        <w:rPr>
                          <w:rFonts w:ascii="Cambria Math" w:hAnsi="Cambria Math"/>
                          <w:lang w:val="en-CA" w:eastAsia="en-CA"/>
                        </w:rPr>
                        <m:t>2</m:t>
                      </w:ins>
                    </m:r>
                  </m:sup>
                </m:sSubSup>
                <m:ctrlPr>
                  <w:rPr>
                    <w:rFonts w:ascii="Cambria Math" w:hAnsi="Cambria Math"/>
                    <w:i/>
                    <w:lang w:val="en-CA" w:eastAsia="en-CA"/>
                  </w:rPr>
                </m:ctrlPr>
              </m:num>
              <m:den>
                <m:r>
                  <w:ins w:id="188" w:author="Leroux, Ian" w:date="2024-06-18T10:22:00Z">
                    <w:rPr>
                      <w:rFonts w:ascii="Cambria Math" w:hAnsi="Cambria Math"/>
                      <w:lang w:val="en-CA" w:eastAsia="en-CA"/>
                    </w:rPr>
                    <m:t>u</m:t>
                  </w:ins>
                </m:r>
                <m:sSup>
                  <m:sSupPr>
                    <m:ctrlPr>
                      <w:ins w:id="189" w:author="Leroux, Ian" w:date="2024-06-18T10:22:00Z">
                        <w:rPr>
                          <w:rFonts w:ascii="Cambria Math" w:hAnsi="Cambria Math"/>
                          <w:i/>
                          <w:lang w:val="en-CA" w:eastAsia="en-CA"/>
                        </w:rPr>
                      </w:ins>
                    </m:ctrlPr>
                  </m:sSupPr>
                  <m:e>
                    <m:d>
                      <m:dPr>
                        <m:ctrlPr>
                          <w:ins w:id="190" w:author="Leroux, Ian" w:date="2024-06-18T10:22:00Z">
                            <w:rPr>
                              <w:rFonts w:ascii="Cambria Math" w:hAnsi="Cambria Math"/>
                              <w:i/>
                              <w:lang w:val="en-CA" w:eastAsia="en-CA"/>
                            </w:rPr>
                          </w:ins>
                        </m:ctrlPr>
                      </m:dPr>
                      <m:e>
                        <m:sSub>
                          <m:sSubPr>
                            <m:ctrlPr>
                              <w:ins w:id="191" w:author="Leroux, Ian" w:date="2024-06-18T10:22:00Z">
                                <w:rPr>
                                  <w:rFonts w:ascii="Cambria Math" w:hAnsi="Cambria Math"/>
                                  <w:i/>
                                  <w:lang w:val="en-CA" w:eastAsia="en-CA"/>
                                </w:rPr>
                              </w:ins>
                            </m:ctrlPr>
                          </m:sSubPr>
                          <m:e>
                            <m:r>
                              <w:ins w:id="192" w:author="Leroux, Ian" w:date="2024-06-18T10:22:00Z">
                                <w:rPr>
                                  <w:rFonts w:ascii="Cambria Math" w:hAnsi="Cambria Math"/>
                                  <w:lang w:val="en-CA" w:eastAsia="en-CA"/>
                                </w:rPr>
                                <m:t>d</m:t>
                              </w:ins>
                            </m:r>
                          </m:e>
                          <m:sub>
                            <m:r>
                              <w:ins w:id="193" w:author="Leroux, Ian" w:date="2024-06-18T10:22:00Z">
                                <w:rPr>
                                  <w:rFonts w:ascii="Cambria Math" w:hAnsi="Cambria Math"/>
                                  <w:lang w:val="en-CA" w:eastAsia="en-CA"/>
                                </w:rPr>
                                <m:t>i</m:t>
                              </w:ins>
                            </m:r>
                          </m:sub>
                        </m:sSub>
                      </m:e>
                    </m:d>
                  </m:e>
                  <m:sup>
                    <m:r>
                      <w:ins w:id="194" w:author="Leroux, Ian" w:date="2024-06-18T10:22:00Z">
                        <w:rPr>
                          <w:rFonts w:ascii="Cambria Math" w:hAnsi="Cambria Math"/>
                          <w:lang w:val="en-CA" w:eastAsia="en-CA"/>
                        </w:rPr>
                        <m:t>2</m:t>
                      </w:ins>
                    </m:r>
                  </m:sup>
                </m:sSup>
                <m:ctrlPr>
                  <w:rPr>
                    <w:rFonts w:ascii="Cambria Math" w:hAnsi="Cambria Math"/>
                    <w:i/>
                    <w:lang w:val="en-CA" w:eastAsia="en-CA"/>
                  </w:rPr>
                </m:ctrlPr>
              </m:den>
            </m:f>
          </m:e>
        </m:nary>
      </m:oMath>
      <w:ins w:id="195" w:author="Leroux, Ian" w:date="2024-06-18T10:22:00Z">
        <w:r w:rsidRPr="00416E22">
          <w:rPr>
            <w:lang w:val="en-CA" w:eastAsia="en-CA"/>
          </w:rPr>
          <w:t>.</w:t>
        </w:r>
      </w:ins>
      <w:ins w:id="196" w:author="Leroux, Ian" w:date="2024-06-18T10:23:00Z">
        <w:r w:rsidR="00EF3223" w:rsidRPr="00416E22">
          <w:rPr>
            <w:lang w:val="en-CA" w:eastAsia="en-CA"/>
          </w:rPr>
          <w:t xml:space="preserve"> </w:t>
        </w:r>
      </w:ins>
      <w:ins w:id="197" w:author="Leroux, Ian" w:date="2024-06-18T10:24:00Z">
        <w:r w:rsidR="00416E22" w:rsidRPr="00416E22">
          <w:rPr>
            <w:lang w:val="en-CA" w:eastAsia="en-CA"/>
          </w:rPr>
          <w:t xml:space="preserve">Compare </w:t>
        </w:r>
      </w:ins>
      <m:oMath>
        <m:r>
          <w:ins w:id="198" w:author="Leroux, Ian" w:date="2024-06-18T10:24:00Z">
            <w:rPr>
              <w:rFonts w:ascii="Cambria Math" w:hAnsi="Cambria Math"/>
              <w:lang w:val="en-CA" w:eastAsia="en-CA"/>
            </w:rPr>
            <m:t>Q</m:t>
          </w:ins>
        </m:r>
      </m:oMath>
      <w:ins w:id="199" w:author="Leroux, Ian" w:date="2024-06-18T10:24:00Z">
        <w:r w:rsidR="00416E22" w:rsidRPr="00416E22">
          <w:rPr>
            <w:lang w:val="en-CA" w:eastAsia="en-CA"/>
          </w:rPr>
          <w:t xml:space="preserve"> to </w:t>
        </w:r>
      </w:ins>
      <m:oMath>
        <m:sSubSup>
          <m:sSubSupPr>
            <m:ctrlPr>
              <w:ins w:id="200" w:author="Leroux, Ian" w:date="2024-06-18T10:24:00Z">
                <w:rPr>
                  <w:rFonts w:ascii="Cambria Math" w:hAnsi="Cambria Math"/>
                  <w:i/>
                  <w:lang w:val="en-CA" w:eastAsia="en-CA"/>
                </w:rPr>
              </w:ins>
            </m:ctrlPr>
          </m:sSubSupPr>
          <m:e>
            <m:r>
              <w:rPr>
                <w:rFonts w:ascii="Cambria Math" w:hAnsi="Cambria Math"/>
                <w:lang w:val="en-CA" w:eastAsia="en-CA"/>
              </w:rPr>
              <m:t>χ</m:t>
            </m:r>
            <m:ctrlPr>
              <w:ins w:id="201" w:author="Leroux, Ian" w:date="2024-06-18T10:24:00Z">
                <w:rPr>
                  <w:rFonts w:ascii="Cambria Math" w:hAnsi="Cambria Math"/>
                  <w:lang w:val="en-CA" w:eastAsia="en-CA"/>
                </w:rPr>
              </w:ins>
            </m:ctrlPr>
          </m:e>
          <m:sub>
            <m:r>
              <w:ins w:id="202" w:author="Leroux, Ian" w:date="2024-06-18T10:24:00Z">
                <w:rPr>
                  <w:rFonts w:ascii="Cambria Math" w:hAnsi="Cambria Math"/>
                  <w:lang w:val="en-CA" w:eastAsia="en-CA"/>
                </w:rPr>
                <m:t>M,0.95</m:t>
              </w:ins>
            </m:r>
          </m:sub>
          <m:sup>
            <m:r>
              <w:ins w:id="203" w:author="Leroux, Ian" w:date="2024-06-18T10:24:00Z">
                <w:rPr>
                  <w:rFonts w:ascii="Cambria Math" w:hAnsi="Cambria Math"/>
                  <w:lang w:val="en-CA" w:eastAsia="en-CA"/>
                </w:rPr>
                <m:t>2</m:t>
              </w:ins>
            </m:r>
          </m:sup>
        </m:sSubSup>
      </m:oMath>
      <w:ins w:id="204" w:author="Leroux, Ian" w:date="2024-06-18T10:24:00Z">
        <w:r w:rsidR="00416E22" w:rsidRPr="00416E22">
          <w:rPr>
            <w:lang w:val="en-CA" w:eastAsia="en-CA"/>
          </w:rPr>
          <w:t xml:space="preserve">, the </w:t>
        </w:r>
      </w:ins>
      <w:ins w:id="205" w:author="Leroux, Ian" w:date="2024-06-17T13:58:00Z">
        <w:r w:rsidR="00FE6828" w:rsidRPr="00416E22">
          <w:rPr>
            <w:lang w:val="en-CA" w:eastAsia="en-CA"/>
          </w:rPr>
          <w:t>95</w:t>
        </w:r>
      </w:ins>
      <w:ins w:id="206" w:author="Leroux, Ian" w:date="2024-06-18T10:24:00Z">
        <w:r w:rsidR="00416E22" w:rsidRPr="00416E22">
          <w:rPr>
            <w:vertAlign w:val="superscript"/>
            <w:lang w:val="en-CA" w:eastAsia="en-CA"/>
          </w:rPr>
          <w:t>th</w:t>
        </w:r>
        <w:r w:rsidR="00416E22" w:rsidRPr="00416E22">
          <w:rPr>
            <w:lang w:val="en-CA" w:eastAsia="en-CA"/>
          </w:rPr>
          <w:t xml:space="preserve"> </w:t>
        </w:r>
      </w:ins>
      <w:ins w:id="207" w:author="Leroux, Ian" w:date="2024-06-17T13:58:00Z">
        <w:r w:rsidR="00FE6828" w:rsidRPr="00416E22">
          <w:rPr>
            <w:lang w:val="en-CA" w:eastAsia="en-CA"/>
          </w:rPr>
          <w:t>percentile of the chi</w:t>
        </w:r>
      </w:ins>
      <w:ins w:id="208" w:author="Leroux, Ian" w:date="2024-06-18T10:24:00Z">
        <w:r w:rsidR="00416E22" w:rsidRPr="00416E22">
          <w:rPr>
            <w:lang w:val="en-CA" w:eastAsia="en-CA"/>
          </w:rPr>
          <w:t xml:space="preserve"> square </w:t>
        </w:r>
      </w:ins>
      <w:ins w:id="209" w:author="Leroux, Ian" w:date="2024-06-17T13:58:00Z">
        <w:r w:rsidR="00FE6828" w:rsidRPr="00416E22">
          <w:rPr>
            <w:lang w:val="en-CA" w:eastAsia="en-CA"/>
          </w:rPr>
          <w:t xml:space="preserve">distribution with </w:t>
        </w:r>
      </w:ins>
      <m:oMath>
        <m:r>
          <w:ins w:id="210" w:author="Leroux, Ian" w:date="2024-06-17T13:58:00Z">
            <w:rPr>
              <w:rFonts w:ascii="Cambria Math" w:hAnsi="Cambria Math" w:cs="CharterBT-Italic"/>
              <w:lang w:val="en-CA" w:eastAsia="en-CA"/>
            </w:rPr>
            <m:t>M</m:t>
          </w:ins>
        </m:r>
      </m:oMath>
      <w:ins w:id="211" w:author="Leroux, Ian" w:date="2024-06-17T13:58:00Z">
        <w:r w:rsidR="00FE6828" w:rsidRPr="00416E22">
          <w:rPr>
            <w:rFonts w:ascii="CharterBT-Italic" w:hAnsi="CharterBT-Italic" w:cs="CharterBT-Italic"/>
            <w:i/>
            <w:iCs/>
            <w:lang w:val="en-CA" w:eastAsia="en-CA"/>
          </w:rPr>
          <w:t xml:space="preserve"> </w:t>
        </w:r>
        <w:r w:rsidR="00FE6828" w:rsidRPr="00416E22">
          <w:rPr>
            <w:lang w:val="en-CA" w:eastAsia="en-CA"/>
          </w:rPr>
          <w:t>degrees of freedom. This</w:t>
        </w:r>
      </w:ins>
      <w:ins w:id="212" w:author="Leroux, Ian" w:date="2024-06-18T10:24:00Z">
        <w:r w:rsidR="00416E22" w:rsidRPr="00416E22">
          <w:rPr>
            <w:lang w:val="en-CA" w:eastAsia="en-CA"/>
          </w:rPr>
          <w:t xml:space="preserve"> </w:t>
        </w:r>
      </w:ins>
      <w:ins w:id="213" w:author="Leroux, Ian" w:date="2024-06-17T13:58:00Z">
        <w:r w:rsidR="00FE6828" w:rsidRPr="00416E22">
          <w:rPr>
            <w:lang w:val="en-CA" w:eastAsia="en-CA"/>
          </w:rPr>
          <w:t>threshold value can be obtained from statistical tables</w:t>
        </w:r>
      </w:ins>
      <w:ins w:id="214" w:author="Leroux, Ian" w:date="2024-06-18T10:25:00Z">
        <w:r w:rsidR="00416E22" w:rsidRPr="00416E22">
          <w:rPr>
            <w:lang w:val="en-CA" w:eastAsia="en-CA"/>
          </w:rPr>
          <w:t xml:space="preserve"> </w:t>
        </w:r>
      </w:ins>
      <w:ins w:id="215" w:author="Leroux, Ian" w:date="2024-06-17T13:58:00Z">
        <w:r w:rsidR="00FE6828" w:rsidRPr="00416E22">
          <w:rPr>
            <w:lang w:val="en-CA" w:eastAsia="en-CA"/>
          </w:rPr>
          <w:t>as the upper-tail critical value of the chi-square distribution</w:t>
        </w:r>
      </w:ins>
      <w:ins w:id="216" w:author="Leroux, Ian" w:date="2024-06-18T10:25:00Z">
        <w:r w:rsidR="00416E22" w:rsidRPr="00416E22">
          <w:rPr>
            <w:lang w:val="en-CA" w:eastAsia="en-CA"/>
          </w:rPr>
          <w:t xml:space="preserve"> </w:t>
        </w:r>
      </w:ins>
      <w:ins w:id="217" w:author="Leroux, Ian" w:date="2024-06-17T13:58:00Z">
        <w:r w:rsidR="00FE6828" w:rsidRPr="00416E22">
          <w:rPr>
            <w:lang w:val="en-CA" w:eastAsia="en-CA"/>
          </w:rPr>
          <w:t xml:space="preserve">at a significance of </w:t>
        </w:r>
      </w:ins>
      <m:oMath>
        <m:r>
          <w:ins w:id="218" w:author="Leroux, Ian" w:date="2024-06-17T13:58:00Z">
            <w:rPr>
              <w:rFonts w:ascii="Cambria Math" w:eastAsia="MathDesign-CH-Regular-Italic-Ma" w:hAnsi="Cambria Math" w:cs="MathDesign-CH-Regular-Italic-Ma" w:hint="eastAsia"/>
              <w:lang w:val="en-CA" w:eastAsia="en-CA"/>
            </w:rPr>
            <m:t>α</m:t>
          </w:ins>
        </m:r>
        <m:r>
          <w:ins w:id="219" w:author="Leroux, Ian" w:date="2024-06-17T13:58:00Z">
            <w:rPr>
              <w:rFonts w:ascii="Cambria Math" w:eastAsia="MathDesign-CH-Regular-Italic-Ma" w:hAnsi="Cambria Math" w:cs="MathDesign-CH-Regular-Italic-Ma"/>
              <w:lang w:val="en-CA" w:eastAsia="en-CA"/>
            </w:rPr>
            <m:t xml:space="preserve"> </m:t>
          </w:ins>
        </m:r>
        <m:r>
          <w:ins w:id="220" w:author="Leroux, Ian" w:date="2024-06-17T13:58:00Z">
            <w:rPr>
              <w:rFonts w:ascii="Cambria Math" w:eastAsia="MathDesign-CH-Regular-OT1-10" w:hAnsi="Cambria Math" w:cs="MathDesign-CH-Regular-OT1-10"/>
              <w:lang w:val="en-CA" w:eastAsia="en-CA"/>
            </w:rPr>
            <m:t xml:space="preserve">= </m:t>
          </w:ins>
        </m:r>
        <m:r>
          <w:ins w:id="221" w:author="Leroux, Ian" w:date="2024-06-17T13:58:00Z">
            <w:rPr>
              <w:rFonts w:ascii="Cambria Math" w:hAnsi="Cambria Math"/>
              <w:lang w:val="en-CA" w:eastAsia="en-CA"/>
            </w:rPr>
            <m:t>0.05</m:t>
          </w:ins>
        </m:r>
      </m:oMath>
      <w:ins w:id="222" w:author="Leroux, Ian" w:date="2024-06-17T13:58:00Z">
        <w:r w:rsidR="00FE6828" w:rsidRPr="00416E22">
          <w:rPr>
            <w:lang w:val="en-CA" w:eastAsia="en-CA"/>
          </w:rPr>
          <w:t>, or from software</w:t>
        </w:r>
      </w:ins>
      <w:ins w:id="223" w:author="Leroux, Ian" w:date="2024-06-18T10:25:00Z">
        <w:r w:rsidR="00416E22" w:rsidRPr="00416E22">
          <w:rPr>
            <w:lang w:val="en-CA" w:eastAsia="en-CA"/>
          </w:rPr>
          <w:t xml:space="preserve"> </w:t>
        </w:r>
      </w:ins>
      <w:ins w:id="224" w:author="Leroux, Ian" w:date="2024-06-17T13:58:00Z">
        <w:r w:rsidR="00FE6828" w:rsidRPr="00416E22">
          <w:rPr>
            <w:lang w:val="en-CA" w:eastAsia="en-CA"/>
          </w:rPr>
          <w:t xml:space="preserve">implementations such as </w:t>
        </w:r>
        <w:proofErr w:type="gramStart"/>
        <w:r w:rsidR="00FE6828" w:rsidRPr="00416E22">
          <w:rPr>
            <w:lang w:val="en-CA" w:eastAsia="en-CA"/>
          </w:rPr>
          <w:t>CHISQ.INV(</w:t>
        </w:r>
        <w:proofErr w:type="gramEnd"/>
        <w:r w:rsidR="00FE6828" w:rsidRPr="00416E22">
          <w:rPr>
            <w:lang w:val="en-CA" w:eastAsia="en-CA"/>
          </w:rPr>
          <w:t xml:space="preserve">0.95, </w:t>
        </w:r>
      </w:ins>
      <m:oMath>
        <m:r>
          <w:ins w:id="225" w:author="Leroux, Ian" w:date="2024-06-17T13:58:00Z">
            <w:rPr>
              <w:rFonts w:ascii="Cambria Math" w:hAnsi="Cambria Math"/>
              <w:lang w:val="en-CA" w:eastAsia="en-CA"/>
            </w:rPr>
            <m:t>M</m:t>
          </w:ins>
        </m:r>
      </m:oMath>
      <w:ins w:id="226" w:author="Leroux, Ian" w:date="2024-06-17T13:58:00Z">
        <w:r w:rsidR="00FE6828" w:rsidRPr="00416E22">
          <w:rPr>
            <w:lang w:val="en-CA" w:eastAsia="en-CA"/>
          </w:rPr>
          <w:t>)</w:t>
        </w:r>
        <w:r w:rsidR="00FE6828" w:rsidRPr="00416E22">
          <w:rPr>
            <w:rFonts w:ascii="newtxtt" w:hAnsi="newtxtt" w:cs="newtxtt"/>
            <w:sz w:val="20"/>
            <w:lang w:val="en-CA" w:eastAsia="en-CA"/>
          </w:rPr>
          <w:t xml:space="preserve"> </w:t>
        </w:r>
        <w:r w:rsidR="00FE6828" w:rsidRPr="00416E22">
          <w:rPr>
            <w:lang w:val="en-CA" w:eastAsia="en-CA"/>
          </w:rPr>
          <w:t>in Excel,</w:t>
        </w:r>
      </w:ins>
      <w:ins w:id="227" w:author="Leroux, Ian" w:date="2024-06-18T10:25:00Z">
        <w:r w:rsidR="00416E22" w:rsidRPr="00416E22">
          <w:rPr>
            <w:lang w:val="en-CA" w:eastAsia="en-CA"/>
          </w:rPr>
          <w:t xml:space="preserve"> </w:t>
        </w:r>
      </w:ins>
      <w:ins w:id="228" w:author="Leroux, Ian" w:date="2024-06-17T13:58:00Z">
        <w:r w:rsidR="00FE6828" w:rsidRPr="00416E22">
          <w:rPr>
            <w:lang w:val="en-CA" w:eastAsia="en-CA"/>
          </w:rPr>
          <w:t xml:space="preserve">scipy.stats.chi2.ppf(0.95, </w:t>
        </w:r>
      </w:ins>
      <m:oMath>
        <m:r>
          <w:ins w:id="229" w:author="Leroux, Ian" w:date="2024-06-17T13:58:00Z">
            <w:rPr>
              <w:rFonts w:ascii="Cambria Math" w:hAnsi="Cambria Math"/>
              <w:lang w:val="en-CA" w:eastAsia="en-CA"/>
            </w:rPr>
            <m:t>M</m:t>
          </w:ins>
        </m:r>
      </m:oMath>
      <w:ins w:id="230" w:author="Leroux, Ian" w:date="2024-06-17T13:58:00Z">
        <w:r w:rsidR="00FE6828" w:rsidRPr="00416E22">
          <w:rPr>
            <w:lang w:val="en-CA" w:eastAsia="en-CA"/>
          </w:rPr>
          <w:t>)</w:t>
        </w:r>
        <w:r w:rsidR="00FE6828" w:rsidRPr="00416E22">
          <w:rPr>
            <w:rFonts w:ascii="newtxtt" w:hAnsi="newtxtt" w:cs="newtxtt"/>
            <w:sz w:val="20"/>
            <w:lang w:val="en-CA" w:eastAsia="en-CA"/>
          </w:rPr>
          <w:t xml:space="preserve"> </w:t>
        </w:r>
        <w:r w:rsidR="00FE6828" w:rsidRPr="00416E22">
          <w:rPr>
            <w:lang w:val="en-CA" w:eastAsia="en-CA"/>
          </w:rPr>
          <w:t>in Python with the</w:t>
        </w:r>
      </w:ins>
      <w:ins w:id="231" w:author="Leroux, Ian" w:date="2024-06-18T10:25:00Z">
        <w:r w:rsidR="00416E22" w:rsidRPr="00416E22">
          <w:rPr>
            <w:lang w:val="en-CA" w:eastAsia="en-CA"/>
          </w:rPr>
          <w:t xml:space="preserve"> </w:t>
        </w:r>
      </w:ins>
      <w:ins w:id="232" w:author="Leroux, Ian" w:date="2024-06-17T13:58:00Z">
        <w:r w:rsidR="00FE6828" w:rsidRPr="00416E22">
          <w:rPr>
            <w:lang w:val="en-CA" w:eastAsia="en-CA"/>
          </w:rPr>
          <w:t xml:space="preserve">SciPy libraries, or chi2inv(0.95, </w:t>
        </w:r>
      </w:ins>
      <m:oMath>
        <m:r>
          <w:ins w:id="233" w:author="Leroux, Ian" w:date="2024-06-17T13:58:00Z">
            <w:rPr>
              <w:rFonts w:ascii="Cambria Math" w:hAnsi="Cambria Math"/>
              <w:lang w:val="en-CA" w:eastAsia="en-CA"/>
            </w:rPr>
            <m:t>M</m:t>
          </w:ins>
        </m:r>
      </m:oMath>
      <w:ins w:id="234" w:author="Leroux, Ian" w:date="2024-06-17T13:58:00Z">
        <w:r w:rsidR="00FE6828" w:rsidRPr="00416E22">
          <w:rPr>
            <w:lang w:val="en-CA" w:eastAsia="en-CA"/>
          </w:rPr>
          <w:t xml:space="preserve">) in Matlab. If </w:t>
        </w:r>
      </w:ins>
      <m:oMath>
        <m:r>
          <w:ins w:id="235" w:author="Leroux, Ian" w:date="2024-06-18T10:28:00Z">
            <w:rPr>
              <w:rFonts w:ascii="Cambria Math" w:hAnsi="Cambria Math"/>
              <w:lang w:val="en-CA" w:eastAsia="en-CA"/>
            </w:rPr>
            <m:t>Q</m:t>
          </w:ins>
        </m:r>
        <m:r>
          <m:rPr>
            <m:sty m:val="p"/>
          </m:rPr>
          <w:rPr>
            <w:rFonts w:ascii="Cambria Math" w:hAnsi="Cambria Math"/>
            <w:lang w:val="en-CA" w:eastAsia="en-CA"/>
          </w:rPr>
          <m:t>≤</m:t>
        </m:r>
        <m:sSubSup>
          <m:sSubSupPr>
            <m:ctrlPr>
              <w:ins w:id="236" w:author="Leroux, Ian" w:date="2024-06-18T10:28:00Z">
                <w:rPr>
                  <w:rFonts w:ascii="Cambria Math" w:hAnsi="Cambria Math"/>
                  <w:i/>
                  <w:lang w:val="en-CA" w:eastAsia="en-CA"/>
                </w:rPr>
              </w:ins>
            </m:ctrlPr>
          </m:sSubSupPr>
          <m:e>
            <m:r>
              <m:rPr>
                <m:sty m:val="p"/>
              </m:rPr>
              <w:rPr>
                <w:rFonts w:ascii="Cambria Math" w:hAnsi="Cambria Math"/>
                <w:lang w:val="en-CA" w:eastAsia="en-CA"/>
              </w:rPr>
              <m:t>χ</m:t>
            </m:r>
            <m:ctrlPr>
              <w:ins w:id="237" w:author="Leroux, Ian" w:date="2024-06-18T10:28:00Z">
                <w:rPr>
                  <w:rFonts w:ascii="Cambria Math" w:hAnsi="Cambria Math"/>
                  <w:lang w:val="en-CA" w:eastAsia="en-CA"/>
                </w:rPr>
              </w:ins>
            </m:ctrlPr>
          </m:e>
          <m:sub>
            <m:r>
              <w:ins w:id="238" w:author="Leroux, Ian" w:date="2024-06-18T10:28:00Z">
                <w:rPr>
                  <w:rFonts w:ascii="Cambria Math" w:hAnsi="Cambria Math"/>
                  <w:lang w:val="en-CA" w:eastAsia="en-CA"/>
                </w:rPr>
                <m:t>M,0.95</m:t>
              </w:ins>
            </m:r>
          </m:sub>
          <m:sup>
            <m:r>
              <w:ins w:id="239" w:author="Leroux, Ian" w:date="2024-06-18T10:28:00Z">
                <w:rPr>
                  <w:rFonts w:ascii="Cambria Math" w:hAnsi="Cambria Math"/>
                  <w:lang w:val="en-CA" w:eastAsia="en-CA"/>
                </w:rPr>
                <m:t>2</m:t>
              </w:ins>
            </m:r>
          </m:sup>
        </m:sSubSup>
      </m:oMath>
      <w:ins w:id="240" w:author="Leroux, Ian" w:date="2024-06-18T10:28:00Z">
        <w:r w:rsidR="00416E22" w:rsidRPr="00416E22">
          <w:rPr>
            <w:lang w:val="en-CA" w:eastAsia="en-CA"/>
          </w:rPr>
          <w:t xml:space="preserve">, </w:t>
        </w:r>
      </w:ins>
      <w:ins w:id="241" w:author="Leroux, Ian" w:date="2024-06-17T13:58:00Z">
        <w:r w:rsidR="00FE6828" w:rsidRPr="00416E22">
          <w:rPr>
            <w:rFonts w:ascii="CharterBT-Italic" w:hAnsi="CharterBT-Italic" w:cs="CharterBT-Italic"/>
            <w:i/>
            <w:iCs/>
            <w:lang w:val="en-CA" w:eastAsia="en-CA"/>
          </w:rPr>
          <w:t xml:space="preserve">accept </w:t>
        </w:r>
        <w:r w:rsidR="00FE6828" w:rsidRPr="00416E22">
          <w:rPr>
            <w:lang w:val="en-CA" w:eastAsia="en-CA"/>
          </w:rPr>
          <w:t>the uncertainty claim.</w:t>
        </w:r>
      </w:ins>
    </w:p>
    <w:p w14:paraId="2066E396" w14:textId="2D9EC41F" w:rsidR="005F08D2" w:rsidRDefault="00FE6828" w:rsidP="00FE6828">
      <w:pPr>
        <w:pStyle w:val="ListParagraph"/>
        <w:numPr>
          <w:ilvl w:val="0"/>
          <w:numId w:val="50"/>
        </w:numPr>
        <w:rPr>
          <w:ins w:id="242" w:author="Leroux, Ian" w:date="2024-06-18T10:33:00Z"/>
          <w:lang w:val="en-CA" w:eastAsia="en-CA"/>
        </w:rPr>
      </w:pPr>
      <w:ins w:id="243" w:author="Leroux, Ian" w:date="2024-06-17T13:58:00Z">
        <w:r w:rsidRPr="00416E22">
          <w:rPr>
            <w:lang w:val="en-CA" w:eastAsia="en-CA"/>
          </w:rPr>
          <w:t xml:space="preserve">Otherwise, </w:t>
        </w:r>
      </w:ins>
      <m:oMath>
        <m:r>
          <w:ins w:id="244" w:author="Leroux, Ian" w:date="2024-06-18T10:29:00Z">
            <w:rPr>
              <w:rFonts w:ascii="Cambria Math" w:hAnsi="Cambria Math"/>
              <w:lang w:val="en-CA" w:eastAsia="en-CA"/>
            </w:rPr>
            <m:t>Q</m:t>
          </w:ins>
        </m:r>
      </m:oMath>
      <w:ins w:id="245" w:author="Leroux, Ian" w:date="2024-06-17T13:58:00Z">
        <w:r w:rsidRPr="00416E22">
          <w:rPr>
            <w:rFonts w:ascii="CharterBT-Italic" w:hAnsi="CharterBT-Italic" w:cs="CharterBT-Italic"/>
            <w:i/>
            <w:iCs/>
            <w:lang w:val="en-CA" w:eastAsia="en-CA"/>
          </w:rPr>
          <w:t xml:space="preserve"> </w:t>
        </w:r>
        <w:r w:rsidRPr="00416E22">
          <w:rPr>
            <w:lang w:val="en-CA" w:eastAsia="en-CA"/>
          </w:rPr>
          <w:t>exceeds the threshold and</w:t>
        </w:r>
      </w:ins>
      <w:ins w:id="246" w:author="Leroux, Ian" w:date="2024-06-18T10:30:00Z">
        <w:r w:rsidR="00416E22" w:rsidRPr="00416E22">
          <w:rPr>
            <w:lang w:val="en-CA" w:eastAsia="en-CA"/>
          </w:rPr>
          <w:t xml:space="preserve"> </w:t>
        </w:r>
      </w:ins>
      <m:oMath>
        <m:d>
          <m:dPr>
            <m:begChr m:val="|"/>
            <m:endChr m:val="|"/>
            <m:ctrlPr>
              <w:ins w:id="247" w:author="Leroux, Ian" w:date="2024-06-18T10:30:00Z">
                <w:rPr>
                  <w:rFonts w:ascii="Cambria Math" w:eastAsia="MathDesign-CH-Regular-Symbol-10" w:hAnsi="Cambria Math" w:cs="MathDesign-CH-Regular-Symbol-10"/>
                  <w:i/>
                  <w:lang w:val="en-CA" w:eastAsia="en-CA"/>
                </w:rPr>
              </w:ins>
            </m:ctrlPr>
          </m:dPr>
          <m:e>
            <m:sSub>
              <m:sSubPr>
                <m:ctrlPr>
                  <w:ins w:id="248" w:author="Leroux, Ian" w:date="2024-06-18T10:30:00Z">
                    <w:rPr>
                      <w:rFonts w:ascii="Cambria Math" w:eastAsia="MathDesign-CH-Regular-Symbol-10" w:hAnsi="Cambria Math" w:cs="MathDesign-CH-Regular-Symbol-10"/>
                      <w:i/>
                      <w:lang w:val="en-CA" w:eastAsia="en-CA"/>
                    </w:rPr>
                  </w:ins>
                </m:ctrlPr>
              </m:sSubPr>
              <m:e>
                <m:r>
                  <w:ins w:id="249" w:author="Leroux, Ian" w:date="2024-06-18T10:30:00Z">
                    <w:rPr>
                      <w:rFonts w:ascii="Cambria Math" w:eastAsia="MathDesign-CH-Regular-Symbol-10" w:hAnsi="Cambria Math" w:cs="MathDesign-CH-Regular-Symbol-10"/>
                      <w:lang w:val="en-CA" w:eastAsia="en-CA"/>
                    </w:rPr>
                    <m:t>E</m:t>
                  </w:ins>
                </m:r>
              </m:e>
              <m:sub>
                <m:r>
                  <w:ins w:id="250" w:author="Leroux, Ian" w:date="2024-06-18T10:30:00Z">
                    <m:rPr>
                      <m:nor/>
                    </m:rPr>
                    <w:rPr>
                      <w:rFonts w:ascii="Cambria Math" w:eastAsia="MathDesign-CH-Regular-Symbol-10" w:hAnsi="Cambria Math" w:cs="MathDesign-CH-Regular-Symbol-10"/>
                      <w:lang w:val="en-CA" w:eastAsia="en-CA"/>
                    </w:rPr>
                    <m:t>n</m:t>
                  </w:ins>
                </m:r>
                <m:r>
                  <w:ins w:id="251" w:author="Leroux, Ian" w:date="2024-06-18T10:30:00Z">
                    <w:rPr>
                      <w:rFonts w:ascii="Cambria Math" w:eastAsia="MathDesign-CH-Regular-Symbol-10" w:hAnsi="Cambria Math" w:cs="MathDesign-CH-Regular-Symbol-10"/>
                      <w:lang w:val="en-CA" w:eastAsia="en-CA"/>
                    </w:rPr>
                    <m:t>i</m:t>
                  </w:ins>
                </m:r>
              </m:sub>
            </m:sSub>
          </m:e>
        </m:d>
        <m:r>
          <w:ins w:id="252" w:author="Leroux, Ian" w:date="2024-06-18T10:30:00Z">
            <w:rPr>
              <w:rFonts w:ascii="Cambria Math" w:eastAsia="MathDesign-CH-Regular-Symbol-10" w:hAnsi="Cambria Math" w:cs="MathDesign-CH-Regular-Symbol-10"/>
              <w:lang w:val="en-CA" w:eastAsia="en-CA"/>
            </w:rPr>
            <m:t>&gt;</m:t>
          </w:ins>
        </m:r>
        <m:r>
          <w:ins w:id="253" w:author="Leroux, Ian" w:date="2024-06-18T10:30:00Z">
            <w:rPr>
              <w:rFonts w:ascii="Cambria Math" w:hAnsi="Cambria Math"/>
              <w:lang w:val="en-CA" w:eastAsia="en-CA"/>
            </w:rPr>
            <m:t>1</m:t>
          </w:ins>
        </m:r>
      </m:oMath>
      <w:ins w:id="254" w:author="Leroux, Ian" w:date="2024-06-17T13:58:00Z">
        <w:r w:rsidRPr="00416E22">
          <w:rPr>
            <w:lang w:val="en-CA" w:eastAsia="en-CA"/>
          </w:rPr>
          <w:t xml:space="preserve"> for</w:t>
        </w:r>
      </w:ins>
      <w:ins w:id="255" w:author="Leroux, Ian" w:date="2024-06-18T10:30:00Z">
        <w:r w:rsidR="00416E22">
          <w:rPr>
            <w:lang w:val="en-CA" w:eastAsia="en-CA"/>
          </w:rPr>
          <w:t xml:space="preserve"> </w:t>
        </w:r>
      </w:ins>
      <w:ins w:id="256" w:author="Leroux, Ian" w:date="2024-06-17T13:58:00Z">
        <w:r w:rsidRPr="00416E22">
          <w:rPr>
            <w:lang w:val="en-CA" w:eastAsia="en-CA"/>
          </w:rPr>
          <w:t xml:space="preserve">at least one measurement. </w:t>
        </w:r>
      </w:ins>
      <w:ins w:id="257" w:author="Leroux, Ian" w:date="2024-06-18T10:31:00Z">
        <w:r w:rsidR="00416E22">
          <w:rPr>
            <w:lang w:val="en-CA" w:eastAsia="en-CA"/>
          </w:rPr>
          <w:t>There may be a problem</w:t>
        </w:r>
      </w:ins>
      <w:ins w:id="258" w:author="Leroux, Ian" w:date="2024-06-18T10:32:00Z">
        <w:r w:rsidR="00416E22">
          <w:rPr>
            <w:lang w:val="en-CA" w:eastAsia="en-CA"/>
          </w:rPr>
          <w:t xml:space="preserve">, so </w:t>
        </w:r>
      </w:ins>
      <w:ins w:id="259" w:author="Leroux, Ian" w:date="2024-06-17T13:58:00Z">
        <w:r w:rsidRPr="00416E22">
          <w:rPr>
            <w:rFonts w:ascii="CharterBT-Italic" w:hAnsi="CharterBT-Italic" w:cs="CharterBT-Italic"/>
            <w:i/>
            <w:iCs/>
            <w:lang w:val="en-CA" w:eastAsia="en-CA"/>
          </w:rPr>
          <w:t xml:space="preserve">investigate </w:t>
        </w:r>
        <w:r w:rsidRPr="00416E22">
          <w:rPr>
            <w:lang w:val="en-CA" w:eastAsia="en-CA"/>
          </w:rPr>
          <w:t xml:space="preserve">the </w:t>
        </w:r>
      </w:ins>
      <w:ins w:id="260" w:author="Leroux, Ian" w:date="2024-06-18T10:32:00Z">
        <w:r w:rsidR="00416E22">
          <w:rPr>
            <w:lang w:val="en-CA" w:eastAsia="en-CA"/>
          </w:rPr>
          <w:t>participant’s resu</w:t>
        </w:r>
      </w:ins>
      <w:ins w:id="261" w:author="Leroux, Ian" w:date="2024-06-18T10:33:00Z">
        <w:r w:rsidR="00416E22">
          <w:rPr>
            <w:lang w:val="en-CA" w:eastAsia="en-CA"/>
          </w:rPr>
          <w:t xml:space="preserve">lts and uncertainty </w:t>
        </w:r>
      </w:ins>
      <w:ins w:id="262" w:author="Leroux, Ian" w:date="2024-06-17T13:58:00Z">
        <w:r w:rsidRPr="00416E22">
          <w:rPr>
            <w:lang w:val="en-CA" w:eastAsia="en-CA"/>
          </w:rPr>
          <w:t>claim.</w:t>
        </w:r>
      </w:ins>
    </w:p>
    <w:p w14:paraId="3ED6ACCF" w14:textId="7281ADFF" w:rsidR="00416E22" w:rsidRPr="00416E22" w:rsidRDefault="00D27E23" w:rsidP="00416E22">
      <w:pPr>
        <w:rPr>
          <w:ins w:id="263" w:author="Leroux, Ian" w:date="2024-06-18T09:50:00Z"/>
          <w:lang w:val="en-CA" w:eastAsia="en-CA"/>
        </w:rPr>
      </w:pPr>
      <w:ins w:id="264" w:author="Leroux, Ian" w:date="2024-06-18T10:35:00Z">
        <w:r>
          <w:rPr>
            <w:lang w:val="en-CA" w:eastAsia="en-CA"/>
          </w:rPr>
          <w:t>The rationale for this procedure is discussed in the appendix.</w:t>
        </w:r>
      </w:ins>
    </w:p>
    <w:p w14:paraId="374CED8E" w14:textId="4560749F" w:rsidR="0023041B" w:rsidRDefault="00FE6828" w:rsidP="006C7768">
      <w:pPr>
        <w:pStyle w:val="Heading1"/>
      </w:pPr>
      <w:ins w:id="265" w:author="Leroux, Ian" w:date="2024-06-17T13:56:00Z">
        <w:r>
          <w:br w:type="page"/>
        </w:r>
      </w:ins>
      <w:r w:rsidR="0023041B">
        <w:lastRenderedPageBreak/>
        <w:t xml:space="preserve">References to </w:t>
      </w:r>
      <w:r w:rsidR="0093207F" w:rsidRPr="006C7768">
        <w:t>applicable</w:t>
      </w:r>
      <w:r w:rsidR="0023041B">
        <w:t xml:space="preserve"> documents</w:t>
      </w:r>
    </w:p>
    <w:p w14:paraId="1D422466" w14:textId="77777777" w:rsidR="0023041B" w:rsidRDefault="0023041B">
      <w:pPr>
        <w:pStyle w:val="Heading2"/>
      </w:pPr>
      <w:r>
        <w:t>CIPM/MRA documents</w:t>
      </w:r>
    </w:p>
    <w:p w14:paraId="0D7B1F4B" w14:textId="77777777" w:rsidR="0023041B" w:rsidRPr="00160B93" w:rsidRDefault="0023041B">
      <w:pPr>
        <w:pStyle w:val="Header"/>
        <w:tabs>
          <w:tab w:val="clear" w:pos="4153"/>
          <w:tab w:val="clear" w:pos="8306"/>
          <w:tab w:val="right" w:pos="9333"/>
        </w:tabs>
        <w:spacing w:before="80" w:after="0"/>
        <w:rPr>
          <w:strike/>
          <w:lang w:val="en-GB"/>
        </w:rPr>
      </w:pPr>
      <w:r w:rsidRPr="00160B93">
        <w:rPr>
          <w:strike/>
          <w:lang w:val="en-GB"/>
        </w:rPr>
        <w:t xml:space="preserve">[1] The MRA </w:t>
      </w:r>
      <w:r w:rsidRPr="00160B93">
        <w:rPr>
          <w:strike/>
          <w:lang w:val="en-GB"/>
        </w:rPr>
        <w:tab/>
        <w:t>[CIPM MRA]</w:t>
      </w:r>
    </w:p>
    <w:p w14:paraId="476C499A" w14:textId="77777777" w:rsidR="0023041B" w:rsidRPr="00160B93" w:rsidRDefault="00000000">
      <w:pPr>
        <w:rPr>
          <w:strike/>
          <w:lang w:val="en-GB"/>
        </w:rPr>
      </w:pPr>
      <w:hyperlink r:id="rId12" w:history="1">
        <w:r w:rsidR="0023041B" w:rsidRPr="00160B93">
          <w:rPr>
            <w:rStyle w:val="Hyperlink"/>
            <w:strike/>
            <w:lang w:val="en-GB"/>
          </w:rPr>
          <w:t>http://www.bipm.org/en/cipm-mra/mra_online.html</w:t>
        </w:r>
      </w:hyperlink>
    </w:p>
    <w:p w14:paraId="20506C1E" w14:textId="77777777" w:rsidR="0023041B" w:rsidRPr="00160B93" w:rsidRDefault="0023041B">
      <w:pPr>
        <w:pStyle w:val="Header"/>
        <w:tabs>
          <w:tab w:val="clear" w:pos="4153"/>
          <w:tab w:val="clear" w:pos="8306"/>
          <w:tab w:val="right" w:pos="9333"/>
        </w:tabs>
        <w:spacing w:before="80" w:after="0"/>
        <w:rPr>
          <w:strike/>
          <w:lang w:val="en-GB"/>
        </w:rPr>
      </w:pPr>
      <w:r w:rsidRPr="00160B93">
        <w:rPr>
          <w:strike/>
          <w:lang w:val="en-GB"/>
        </w:rPr>
        <w:t>[2] MRA Technical supplement</w:t>
      </w:r>
      <w:r w:rsidRPr="00160B93">
        <w:rPr>
          <w:strike/>
          <w:lang w:val="en-GB"/>
        </w:rPr>
        <w:tab/>
        <w:t>[CIPM MRA-T]</w:t>
      </w:r>
    </w:p>
    <w:p w14:paraId="48508634" w14:textId="77777777" w:rsidR="0023041B" w:rsidRPr="00160B93" w:rsidRDefault="00000000">
      <w:pPr>
        <w:rPr>
          <w:strike/>
          <w:lang w:val="fr-CH"/>
        </w:rPr>
      </w:pPr>
      <w:hyperlink r:id="rId13" w:history="1">
        <w:r w:rsidR="0023041B" w:rsidRPr="00160B93">
          <w:rPr>
            <w:rStyle w:val="Hyperlink"/>
            <w:strike/>
            <w:lang w:val="fr-CH"/>
          </w:rPr>
          <w:t>http://www.bipm.org/utils/en/pdf/mra_techsuppl2003.pdf</w:t>
        </w:r>
      </w:hyperlink>
    </w:p>
    <w:p w14:paraId="5439416C" w14:textId="77777777" w:rsidR="0023041B" w:rsidRPr="00160B93" w:rsidRDefault="0023041B">
      <w:pPr>
        <w:tabs>
          <w:tab w:val="right" w:pos="9333"/>
        </w:tabs>
        <w:spacing w:before="80" w:after="0"/>
        <w:rPr>
          <w:strike/>
          <w:lang w:val="en-GB"/>
        </w:rPr>
      </w:pPr>
      <w:r w:rsidRPr="00160B93">
        <w:rPr>
          <w:strike/>
          <w:lang w:val="en-GB"/>
        </w:rPr>
        <w:t>[</w:t>
      </w:r>
      <w:r w:rsidR="0093207F" w:rsidRPr="00160B93">
        <w:rPr>
          <w:strike/>
          <w:lang w:val="en-GB"/>
        </w:rPr>
        <w:t>3</w:t>
      </w:r>
      <w:r w:rsidRPr="00160B93">
        <w:rPr>
          <w:strike/>
          <w:lang w:val="en-GB"/>
        </w:rPr>
        <w:t xml:space="preserve">] Calibration and Measurement Capabilities in the context of the CIPM MRA </w:t>
      </w:r>
      <w:r w:rsidRPr="00160B93">
        <w:rPr>
          <w:strike/>
          <w:lang w:val="en-GB"/>
        </w:rPr>
        <w:tab/>
        <w:t>[CIPM MRA-D-04]</w:t>
      </w:r>
    </w:p>
    <w:p w14:paraId="338F9F7B" w14:textId="77777777" w:rsidR="0023041B" w:rsidRPr="00160B93" w:rsidRDefault="00000000">
      <w:pPr>
        <w:rPr>
          <w:strike/>
          <w:lang w:val="en-GB"/>
        </w:rPr>
      </w:pPr>
      <w:hyperlink r:id="rId14" w:history="1">
        <w:r w:rsidR="0023041B" w:rsidRPr="00160B93">
          <w:rPr>
            <w:rStyle w:val="Hyperlink"/>
            <w:strike/>
            <w:lang w:val="en-GB"/>
          </w:rPr>
          <w:t>http://www.bipm.org/utils/common/CIPM_MRA/CIPM_MRA-D-04.pdf</w:t>
        </w:r>
      </w:hyperlink>
    </w:p>
    <w:p w14:paraId="27E603F5" w14:textId="77777777" w:rsidR="0023041B" w:rsidRPr="00160B93" w:rsidRDefault="0023041B">
      <w:pPr>
        <w:tabs>
          <w:tab w:val="right" w:pos="9333"/>
        </w:tabs>
        <w:spacing w:before="80" w:after="0"/>
        <w:rPr>
          <w:strike/>
          <w:lang w:val="en-GB"/>
        </w:rPr>
      </w:pPr>
      <w:r w:rsidRPr="00160B93">
        <w:rPr>
          <w:strike/>
          <w:lang w:val="en-GB"/>
        </w:rPr>
        <w:t>[</w:t>
      </w:r>
      <w:r w:rsidR="0093207F" w:rsidRPr="00160B93">
        <w:rPr>
          <w:strike/>
          <w:lang w:val="en-GB"/>
        </w:rPr>
        <w:t>4</w:t>
      </w:r>
      <w:r w:rsidRPr="00160B93">
        <w:rPr>
          <w:strike/>
          <w:lang w:val="en-GB"/>
        </w:rPr>
        <w:t>] Measurement comparisons in the CIPM MRA</w:t>
      </w:r>
      <w:r w:rsidRPr="00160B93">
        <w:rPr>
          <w:strike/>
          <w:lang w:val="en-GB"/>
        </w:rPr>
        <w:tab/>
        <w:t>[CIPM MRA-D-05]</w:t>
      </w:r>
    </w:p>
    <w:p w14:paraId="3E32926A" w14:textId="77777777" w:rsidR="0023041B" w:rsidRPr="00160B93" w:rsidRDefault="00000000">
      <w:pPr>
        <w:tabs>
          <w:tab w:val="right" w:pos="9356"/>
        </w:tabs>
        <w:ind w:right="4"/>
        <w:rPr>
          <w:rStyle w:val="Hyperlink"/>
          <w:strike/>
          <w:lang w:val="en-GB"/>
        </w:rPr>
      </w:pPr>
      <w:hyperlink r:id="rId15" w:history="1">
        <w:r w:rsidR="0023041B" w:rsidRPr="00160B93">
          <w:rPr>
            <w:rStyle w:val="Hyperlink"/>
            <w:strike/>
            <w:lang w:val="en-GB"/>
          </w:rPr>
          <w:t>http://www.bipm.org/utils/common/CIPM_MRA/CIPM_MRA-D-05.pdf</w:t>
        </w:r>
      </w:hyperlink>
    </w:p>
    <w:p w14:paraId="3527C021" w14:textId="77777777" w:rsidR="0023041B" w:rsidRPr="00160B93" w:rsidRDefault="0023041B">
      <w:pPr>
        <w:tabs>
          <w:tab w:val="right" w:pos="9333"/>
        </w:tabs>
        <w:spacing w:before="80" w:after="0"/>
        <w:rPr>
          <w:strike/>
          <w:lang w:val="en-GB"/>
        </w:rPr>
      </w:pPr>
      <w:r w:rsidRPr="00160B93">
        <w:rPr>
          <w:strike/>
          <w:lang w:val="en-GB"/>
        </w:rPr>
        <w:t>[</w:t>
      </w:r>
      <w:r w:rsidR="0093207F" w:rsidRPr="00160B93">
        <w:rPr>
          <w:strike/>
          <w:lang w:val="en-GB"/>
        </w:rPr>
        <w:t>5</w:t>
      </w:r>
      <w:r w:rsidRPr="00160B93">
        <w:rPr>
          <w:strike/>
          <w:lang w:val="en-GB"/>
        </w:rPr>
        <w:t>] Guidelines for CIPM Key Comparisons</w:t>
      </w:r>
      <w:r w:rsidRPr="00160B93">
        <w:rPr>
          <w:strike/>
          <w:lang w:val="en-GB"/>
        </w:rPr>
        <w:tab/>
        <w:t>[CIPM KC guidelines]</w:t>
      </w:r>
    </w:p>
    <w:p w14:paraId="510280BD" w14:textId="77777777" w:rsidR="0023041B" w:rsidRPr="00160B93" w:rsidRDefault="00000000">
      <w:pPr>
        <w:tabs>
          <w:tab w:val="right" w:pos="9356"/>
        </w:tabs>
        <w:ind w:right="4"/>
        <w:rPr>
          <w:strike/>
          <w:lang w:val="en-GB"/>
        </w:rPr>
      </w:pPr>
      <w:hyperlink r:id="rId16" w:history="1">
        <w:r w:rsidR="001C2975" w:rsidRPr="00160B93">
          <w:rPr>
            <w:rStyle w:val="Hyperlink"/>
            <w:strike/>
            <w:lang w:val="en-GB"/>
          </w:rPr>
          <w:t>http://www.bipm.org/utils/en/pdf/guidelines.pdf</w:t>
        </w:r>
      </w:hyperlink>
    </w:p>
    <w:p w14:paraId="6811A8D3" w14:textId="77777777" w:rsidR="005442E8" w:rsidRPr="00160B93" w:rsidRDefault="005442E8">
      <w:pPr>
        <w:tabs>
          <w:tab w:val="right" w:pos="9356"/>
        </w:tabs>
        <w:ind w:right="4"/>
        <w:rPr>
          <w:strike/>
          <w:lang w:val="en-GB"/>
        </w:rPr>
      </w:pPr>
      <w:r w:rsidRPr="00160B93">
        <w:rPr>
          <w:strike/>
          <w:lang w:val="en-GB"/>
        </w:rPr>
        <w:t>[6] CIPM MRA Guidelines for Authorship of […] Comparison Reports</w:t>
      </w:r>
      <w:r w:rsidRPr="00160B93">
        <w:rPr>
          <w:strike/>
          <w:lang w:val="en-GB"/>
        </w:rPr>
        <w:tab/>
        <w:t>[CIPM MRA-G-04]</w:t>
      </w:r>
      <w:r w:rsidRPr="00160B93">
        <w:rPr>
          <w:strike/>
          <w:lang w:val="en-GB"/>
        </w:rPr>
        <w:br/>
      </w:r>
      <w:hyperlink r:id="rId17" w:history="1">
        <w:r w:rsidRPr="00160B93">
          <w:rPr>
            <w:rStyle w:val="Hyperlink"/>
            <w:strike/>
            <w:lang w:val="en-GB"/>
          </w:rPr>
          <w:t>http://www.bipm.org/utils/common/CIPM_MRA/CIPM_MRA-G-04.pdf</w:t>
        </w:r>
      </w:hyperlink>
      <w:r w:rsidRPr="00160B93">
        <w:rPr>
          <w:strike/>
          <w:lang w:val="en-GB"/>
        </w:rPr>
        <w:t xml:space="preserve"> </w:t>
      </w:r>
    </w:p>
    <w:p w14:paraId="0886A283" w14:textId="77777777" w:rsidR="0023041B" w:rsidRDefault="0023041B">
      <w:pPr>
        <w:pStyle w:val="Heading2"/>
      </w:pPr>
      <w:r>
        <w:t>JCRB documents</w:t>
      </w:r>
    </w:p>
    <w:p w14:paraId="301538BC" w14:textId="77777777" w:rsidR="0023041B" w:rsidRPr="00160B93" w:rsidRDefault="0023041B">
      <w:pPr>
        <w:tabs>
          <w:tab w:val="right" w:pos="9333"/>
        </w:tabs>
        <w:spacing w:before="80" w:after="0"/>
        <w:rPr>
          <w:strike/>
          <w:color w:val="BFBFBF"/>
          <w:lang w:val="en-GB"/>
        </w:rPr>
      </w:pPr>
      <w:r w:rsidRPr="00160B93">
        <w:rPr>
          <w:strike/>
          <w:color w:val="BFBFBF"/>
          <w:lang w:val="en-GB"/>
        </w:rPr>
        <w:t>[</w:t>
      </w:r>
      <w:r w:rsidR="005442E8" w:rsidRPr="00160B93">
        <w:rPr>
          <w:strike/>
          <w:color w:val="BFBFBF"/>
          <w:lang w:val="en-GB"/>
        </w:rPr>
        <w:t>7</w:t>
      </w:r>
      <w:r w:rsidRPr="00160B93">
        <w:rPr>
          <w:strike/>
          <w:color w:val="BFBFBF"/>
          <w:lang w:val="en-GB"/>
        </w:rPr>
        <w:t xml:space="preserve">] Key &amp; Supplementary Comparison registration form </w:t>
      </w:r>
      <w:r w:rsidRPr="00160B93">
        <w:rPr>
          <w:strike/>
          <w:color w:val="BFBFBF"/>
          <w:lang w:val="en-GB"/>
        </w:rPr>
        <w:tab/>
        <w:t>[JCRB-9/9(1)]</w:t>
      </w:r>
    </w:p>
    <w:p w14:paraId="392E402A" w14:textId="77777777" w:rsidR="0023041B" w:rsidRPr="00660D76" w:rsidRDefault="00000000">
      <w:pPr>
        <w:tabs>
          <w:tab w:val="right" w:pos="9356"/>
        </w:tabs>
        <w:ind w:right="4"/>
        <w:rPr>
          <w:color w:val="BFBFBF"/>
          <w:lang w:val="en-GB"/>
        </w:rPr>
      </w:pPr>
      <w:hyperlink r:id="rId18" w:history="1">
        <w:r w:rsidR="0023041B" w:rsidRPr="00160B93">
          <w:rPr>
            <w:rStyle w:val="Hyperlink"/>
            <w:strike/>
            <w:color w:val="BFBFBF"/>
            <w:lang w:val="en-GB"/>
          </w:rPr>
          <w:t>http://www.bipm.org/utils/common/documents/jcrb/regis</w:t>
        </w:r>
        <w:r w:rsidR="0023041B" w:rsidRPr="00160B93">
          <w:rPr>
            <w:rStyle w:val="Hyperlink"/>
            <w:strike/>
            <w:color w:val="BFBFBF"/>
            <w:lang w:val="en-GB"/>
          </w:rPr>
          <w:t>t</w:t>
        </w:r>
        <w:r w:rsidR="0023041B" w:rsidRPr="00160B93">
          <w:rPr>
            <w:rStyle w:val="Hyperlink"/>
            <w:strike/>
            <w:color w:val="BFBFBF"/>
            <w:lang w:val="en-GB"/>
          </w:rPr>
          <w:t>ration_form.doc</w:t>
        </w:r>
      </w:hyperlink>
      <w:r w:rsidR="001C2975" w:rsidRPr="00660D76">
        <w:rPr>
          <w:color w:val="BFBFBF"/>
          <w:lang w:val="en-GB"/>
        </w:rPr>
        <w:br/>
        <w:t>[No longer used with KCDB2]</w:t>
      </w:r>
    </w:p>
    <w:p w14:paraId="3E606A1E" w14:textId="77777777" w:rsidR="0023041B" w:rsidRPr="00160B93" w:rsidRDefault="0023041B">
      <w:pPr>
        <w:tabs>
          <w:tab w:val="right" w:pos="9333"/>
        </w:tabs>
        <w:spacing w:before="80" w:after="0"/>
        <w:rPr>
          <w:strike/>
          <w:lang w:val="en-GB"/>
        </w:rPr>
      </w:pPr>
      <w:r w:rsidRPr="00160B93">
        <w:rPr>
          <w:strike/>
          <w:lang w:val="en-GB"/>
        </w:rPr>
        <w:t>[</w:t>
      </w:r>
      <w:r w:rsidR="005442E8" w:rsidRPr="00160B93">
        <w:rPr>
          <w:strike/>
          <w:lang w:val="en-GB"/>
        </w:rPr>
        <w:t>8</w:t>
      </w:r>
      <w:r w:rsidRPr="00160B93">
        <w:rPr>
          <w:strike/>
          <w:lang w:val="en-GB"/>
        </w:rPr>
        <w:t>] Monitoring the impact of key and supplementary comparison results on CMC claims</w:t>
      </w:r>
      <w:r w:rsidRPr="00160B93">
        <w:rPr>
          <w:strike/>
          <w:lang w:val="en-GB"/>
        </w:rPr>
        <w:tab/>
        <w:t>[JCRB-11/7(a)]</w:t>
      </w:r>
    </w:p>
    <w:p w14:paraId="13D3D918" w14:textId="77777777" w:rsidR="0023041B" w:rsidRPr="00160B93" w:rsidRDefault="00000000">
      <w:pPr>
        <w:tabs>
          <w:tab w:val="right" w:pos="9356"/>
        </w:tabs>
        <w:ind w:right="4"/>
        <w:rPr>
          <w:strike/>
          <w:lang w:val="en-GB"/>
        </w:rPr>
      </w:pPr>
      <w:hyperlink r:id="rId19" w:history="1">
        <w:r w:rsidR="0023041B" w:rsidRPr="00160B93">
          <w:rPr>
            <w:rStyle w:val="Hyperlink"/>
            <w:strike/>
            <w:lang w:val="en-GB"/>
          </w:rPr>
          <w:t>http://www.bipm.org/utils/common/documen</w:t>
        </w:r>
        <w:r w:rsidR="0023041B" w:rsidRPr="00160B93">
          <w:rPr>
            <w:rStyle w:val="Hyperlink"/>
            <w:strike/>
            <w:lang w:val="en-GB"/>
          </w:rPr>
          <w:t>t</w:t>
        </w:r>
        <w:r w:rsidR="0023041B" w:rsidRPr="00160B93">
          <w:rPr>
            <w:rStyle w:val="Hyperlink"/>
            <w:strike/>
            <w:lang w:val="en-GB"/>
          </w:rPr>
          <w:t>s/jcrb/impact_comparisons.pdf</w:t>
        </w:r>
      </w:hyperlink>
    </w:p>
    <w:p w14:paraId="413C192D" w14:textId="77777777" w:rsidR="0023041B" w:rsidRDefault="0023041B">
      <w:pPr>
        <w:pStyle w:val="Heading2"/>
      </w:pPr>
      <w:r>
        <w:t>CCL/WGDM documents</w:t>
      </w:r>
    </w:p>
    <w:p w14:paraId="399EBAAD" w14:textId="77777777" w:rsidR="006B27CE" w:rsidRDefault="006B27CE" w:rsidP="006B27CE">
      <w:pPr>
        <w:pStyle w:val="Header"/>
        <w:tabs>
          <w:tab w:val="clear" w:pos="4153"/>
          <w:tab w:val="clear" w:pos="8306"/>
          <w:tab w:val="right" w:pos="9333"/>
        </w:tabs>
        <w:spacing w:before="80" w:after="120"/>
        <w:rPr>
          <w:lang w:val="en-GB"/>
        </w:rPr>
      </w:pPr>
      <w:r w:rsidRPr="002420FB">
        <w:rPr>
          <w:lang w:val="en-GB"/>
        </w:rPr>
        <w:t>[</w:t>
      </w:r>
      <w:r>
        <w:rPr>
          <w:lang w:val="en-GB"/>
        </w:rPr>
        <w:t>9</w:t>
      </w:r>
      <w:r w:rsidRPr="002420FB">
        <w:rPr>
          <w:lang w:val="en-GB"/>
        </w:rPr>
        <w:t xml:space="preserve">] WGDM decision on </w:t>
      </w:r>
      <w:r>
        <w:rPr>
          <w:lang w:val="en-GB"/>
        </w:rPr>
        <w:t>blunders after Draft A.1</w:t>
      </w:r>
      <w:r w:rsidRPr="002420FB">
        <w:rPr>
          <w:lang w:val="en-GB"/>
        </w:rPr>
        <w:tab/>
        <w:t>[WGDM-0</w:t>
      </w:r>
      <w:r>
        <w:rPr>
          <w:lang w:val="en-GB"/>
        </w:rPr>
        <w:t>2</w:t>
      </w:r>
      <w:r w:rsidRPr="002420FB">
        <w:rPr>
          <w:lang w:val="en-GB"/>
        </w:rPr>
        <w:t>-</w:t>
      </w:r>
      <w:r>
        <w:rPr>
          <w:lang w:val="en-GB"/>
        </w:rPr>
        <w:t>44</w:t>
      </w:r>
      <w:r w:rsidRPr="002420FB">
        <w:rPr>
          <w:lang w:val="en-GB"/>
        </w:rPr>
        <w:t>-§8.</w:t>
      </w:r>
      <w:r>
        <w:rPr>
          <w:lang w:val="en-GB"/>
        </w:rPr>
        <w:t>1</w:t>
      </w:r>
      <w:r w:rsidRPr="002420FB">
        <w:rPr>
          <w:lang w:val="en-GB"/>
        </w:rPr>
        <w:t>]</w:t>
      </w:r>
      <w:r>
        <w:rPr>
          <w:lang w:val="en-GB"/>
        </w:rPr>
        <w:br/>
      </w:r>
      <w:hyperlink r:id="rId20" w:history="1">
        <w:r w:rsidR="004225F4" w:rsidRPr="004225F4">
          <w:rPr>
            <w:rStyle w:val="Hyperlink"/>
            <w:lang w:val="en-GB"/>
          </w:rPr>
          <w:t>http://www.bipm.org/wg/CCL/CCL-WG/Restricted/2002/WGDM-2002.zip</w:t>
        </w:r>
      </w:hyperlink>
      <w:r w:rsidR="004225F4">
        <w:rPr>
          <w:lang w:val="en-GB"/>
        </w:rPr>
        <w:t xml:space="preserve"> </w:t>
      </w:r>
    </w:p>
    <w:p w14:paraId="196C44D5" w14:textId="77777777" w:rsidR="00390AE2" w:rsidRDefault="00390AE2" w:rsidP="006B27CE">
      <w:pPr>
        <w:pStyle w:val="Header"/>
        <w:tabs>
          <w:tab w:val="clear" w:pos="4153"/>
          <w:tab w:val="clear" w:pos="8306"/>
          <w:tab w:val="right" w:pos="9333"/>
        </w:tabs>
        <w:spacing w:before="80" w:after="120"/>
        <w:rPr>
          <w:lang w:val="en-GB"/>
        </w:rPr>
      </w:pPr>
      <w:r w:rsidRPr="002420FB">
        <w:rPr>
          <w:lang w:val="en-GB"/>
        </w:rPr>
        <w:t>[</w:t>
      </w:r>
      <w:r w:rsidR="006B27CE">
        <w:rPr>
          <w:lang w:val="en-GB"/>
        </w:rPr>
        <w:t>10</w:t>
      </w:r>
      <w:r w:rsidRPr="002420FB">
        <w:rPr>
          <w:lang w:val="en-GB"/>
        </w:rPr>
        <w:t xml:space="preserve">] WGDM decision on </w:t>
      </w:r>
      <w:r>
        <w:rPr>
          <w:lang w:val="en-GB"/>
        </w:rPr>
        <w:t>blunders after Draft A.1</w:t>
      </w:r>
      <w:r w:rsidRPr="002420FB">
        <w:rPr>
          <w:lang w:val="en-GB"/>
        </w:rPr>
        <w:tab/>
        <w:t>[WGDM-0</w:t>
      </w:r>
      <w:r>
        <w:rPr>
          <w:lang w:val="en-GB"/>
        </w:rPr>
        <w:t>2</w:t>
      </w:r>
      <w:r w:rsidRPr="002420FB">
        <w:rPr>
          <w:lang w:val="en-GB"/>
        </w:rPr>
        <w:t>-</w:t>
      </w:r>
      <w:r w:rsidR="006B27CE">
        <w:rPr>
          <w:lang w:val="en-GB"/>
        </w:rPr>
        <w:t>55</w:t>
      </w:r>
      <w:r w:rsidRPr="002420FB">
        <w:rPr>
          <w:lang w:val="en-GB"/>
        </w:rPr>
        <w:t>-§8.</w:t>
      </w:r>
      <w:r w:rsidR="006B27CE">
        <w:rPr>
          <w:lang w:val="en-GB"/>
        </w:rPr>
        <w:t>1</w:t>
      </w:r>
      <w:r w:rsidRPr="002420FB">
        <w:rPr>
          <w:lang w:val="en-GB"/>
        </w:rPr>
        <w:t>]</w:t>
      </w:r>
      <w:r>
        <w:rPr>
          <w:lang w:val="en-GB"/>
        </w:rPr>
        <w:br/>
      </w:r>
      <w:hyperlink r:id="rId21" w:history="1">
        <w:r w:rsidR="006B27CE" w:rsidRPr="002F5C1A">
          <w:rPr>
            <w:rStyle w:val="Hyperlink"/>
            <w:lang w:val="en-GB"/>
          </w:rPr>
          <w:t>http://www.bipm.org/wg/CCL/CCL-WG/Restricted/Minutes/WGDM_7th_(2002)_min.pdf</w:t>
        </w:r>
      </w:hyperlink>
      <w:r w:rsidR="006B27CE">
        <w:rPr>
          <w:lang w:val="en-GB"/>
        </w:rPr>
        <w:t xml:space="preserve"> </w:t>
      </w:r>
    </w:p>
    <w:p w14:paraId="69996BE1" w14:textId="77777777" w:rsidR="0023041B" w:rsidRPr="002420FB" w:rsidRDefault="0023041B">
      <w:pPr>
        <w:pStyle w:val="Header"/>
        <w:tabs>
          <w:tab w:val="clear" w:pos="4153"/>
          <w:tab w:val="clear" w:pos="8306"/>
          <w:tab w:val="right" w:pos="9333"/>
        </w:tabs>
        <w:spacing w:before="80" w:after="120"/>
        <w:rPr>
          <w:lang w:val="en-GB"/>
        </w:rPr>
      </w:pPr>
      <w:r w:rsidRPr="002420FB">
        <w:rPr>
          <w:lang w:val="en-GB"/>
        </w:rPr>
        <w:t>[</w:t>
      </w:r>
      <w:r w:rsidR="00390AE2">
        <w:rPr>
          <w:lang w:val="en-GB"/>
        </w:rPr>
        <w:t>1</w:t>
      </w:r>
      <w:r w:rsidR="006B27CE">
        <w:rPr>
          <w:lang w:val="en-GB"/>
        </w:rPr>
        <w:t>1</w:t>
      </w:r>
      <w:r w:rsidRPr="002420FB">
        <w:rPr>
          <w:lang w:val="en-GB"/>
        </w:rPr>
        <w:t>] WGDM decision on discrepant results during a comparison circulation</w:t>
      </w:r>
      <w:r w:rsidRPr="002420FB">
        <w:rPr>
          <w:lang w:val="en-GB"/>
        </w:rPr>
        <w:tab/>
        <w:t>[WGDM-0</w:t>
      </w:r>
      <w:r w:rsidR="0093207F">
        <w:rPr>
          <w:lang w:val="en-GB"/>
        </w:rPr>
        <w:t>3</w:t>
      </w:r>
      <w:r w:rsidRPr="002420FB">
        <w:rPr>
          <w:lang w:val="en-GB"/>
        </w:rPr>
        <w:t>-55-</w:t>
      </w:r>
      <w:bookmarkStart w:id="266" w:name="OLE_LINK3"/>
      <w:r w:rsidRPr="002420FB">
        <w:rPr>
          <w:lang w:val="en-GB"/>
        </w:rPr>
        <w:t>§</w:t>
      </w:r>
      <w:bookmarkEnd w:id="266"/>
      <w:r w:rsidRPr="002420FB">
        <w:rPr>
          <w:lang w:val="en-GB"/>
        </w:rPr>
        <w:t>8.3]</w:t>
      </w:r>
      <w:r w:rsidR="0093207F">
        <w:rPr>
          <w:lang w:val="en-GB"/>
        </w:rPr>
        <w:br/>
      </w:r>
      <w:hyperlink r:id="rId22" w:history="1">
        <w:r w:rsidR="0093207F" w:rsidRPr="005F2C25">
          <w:rPr>
            <w:rStyle w:val="Hyperlink"/>
            <w:lang w:val="en-GB"/>
          </w:rPr>
          <w:t>http://www.bipm.org/wg/CCL/CCL-WG/Restricted/Minutes/WGDM-03-55-Minutes-Issue1.pdf</w:t>
        </w:r>
      </w:hyperlink>
      <w:r w:rsidR="0093207F">
        <w:rPr>
          <w:lang w:val="en-GB"/>
        </w:rPr>
        <w:t xml:space="preserve"> </w:t>
      </w:r>
    </w:p>
    <w:p w14:paraId="3DCC8209" w14:textId="77777777" w:rsidR="0023041B" w:rsidRPr="002420FB" w:rsidRDefault="0023041B">
      <w:pPr>
        <w:tabs>
          <w:tab w:val="right" w:pos="9333"/>
        </w:tabs>
        <w:spacing w:before="120" w:after="0"/>
        <w:rPr>
          <w:lang w:val="en-GB"/>
        </w:rPr>
      </w:pPr>
      <w:r w:rsidRPr="002420FB">
        <w:rPr>
          <w:lang w:val="en-GB"/>
        </w:rPr>
        <w:t>[</w:t>
      </w:r>
      <w:r w:rsidR="005442E8">
        <w:rPr>
          <w:lang w:val="en-GB"/>
        </w:rPr>
        <w:t>1</w:t>
      </w:r>
      <w:r w:rsidR="006B27CE">
        <w:rPr>
          <w:lang w:val="en-GB"/>
        </w:rPr>
        <w:t>2</w:t>
      </w:r>
      <w:r w:rsidRPr="002420FB">
        <w:rPr>
          <w:lang w:val="en-GB"/>
        </w:rPr>
        <w:t>] WGDM guidelines on key comparison analysis</w:t>
      </w:r>
      <w:r w:rsidRPr="002420FB">
        <w:rPr>
          <w:lang w:val="en-GB"/>
        </w:rPr>
        <w:tab/>
        <w:t>[WGDM-05-80, CCL12-§9]</w:t>
      </w:r>
    </w:p>
    <w:p w14:paraId="69A5714D" w14:textId="77777777" w:rsidR="001C2975" w:rsidRPr="001C2975" w:rsidRDefault="001C2975">
      <w:pPr>
        <w:tabs>
          <w:tab w:val="right" w:pos="9356"/>
        </w:tabs>
        <w:ind w:right="4"/>
        <w:rPr>
          <w:lang w:val="en-GB"/>
        </w:rPr>
      </w:pPr>
      <w:r>
        <w:rPr>
          <w:lang w:val="en-GB"/>
        </w:rPr>
        <w:fldChar w:fldCharType="begin"/>
      </w:r>
      <w:r>
        <w:rPr>
          <w:lang w:val="en-GB"/>
        </w:rPr>
        <w:instrText xml:space="preserve"> HYPERLINK "</w:instrText>
      </w:r>
      <w:r w:rsidRPr="001C2975">
        <w:rPr>
          <w:lang w:val="en-GB"/>
        </w:rPr>
        <w:instrText>https://www.bipm.org/utils/common/pdf/CC/CCL/CCL12.pdf</w:instrText>
      </w:r>
    </w:p>
    <w:p w14:paraId="0AF8959B" w14:textId="77777777" w:rsidR="001C2975" w:rsidRPr="00FE2C17" w:rsidRDefault="001C2975">
      <w:pPr>
        <w:tabs>
          <w:tab w:val="right" w:pos="9356"/>
        </w:tabs>
        <w:ind w:right="4"/>
        <w:rPr>
          <w:rStyle w:val="Hyperlink"/>
          <w:lang w:val="en-GB"/>
        </w:rPr>
      </w:pPr>
      <w:r>
        <w:rPr>
          <w:lang w:val="en-GB"/>
        </w:rPr>
        <w:instrText xml:space="preserve">" </w:instrText>
      </w:r>
      <w:r>
        <w:rPr>
          <w:lang w:val="en-GB"/>
        </w:rPr>
      </w:r>
      <w:r>
        <w:rPr>
          <w:lang w:val="en-GB"/>
        </w:rPr>
        <w:fldChar w:fldCharType="separate"/>
      </w:r>
      <w:r w:rsidRPr="00FE2C17">
        <w:rPr>
          <w:rStyle w:val="Hyperlink"/>
          <w:lang w:val="en-GB"/>
        </w:rPr>
        <w:t>https://www.bipm.org/utils/common/pdf/CC/CCL/CCL12.pdf</w:t>
      </w:r>
    </w:p>
    <w:p w14:paraId="7D900DBB" w14:textId="77777777" w:rsidR="0023041B" w:rsidRDefault="001C2975">
      <w:pPr>
        <w:pStyle w:val="Heading2"/>
      </w:pPr>
      <w:r>
        <w:fldChar w:fldCharType="end"/>
      </w:r>
      <w:r w:rsidR="0023041B">
        <w:t>CCL/WG-MRA documents</w:t>
      </w:r>
    </w:p>
    <w:p w14:paraId="1A6BC881" w14:textId="77777777" w:rsidR="0023041B" w:rsidRDefault="0023041B">
      <w:pPr>
        <w:tabs>
          <w:tab w:val="right" w:pos="9356"/>
        </w:tabs>
        <w:ind w:right="4"/>
        <w:rPr>
          <w:lang w:val="en-GB"/>
        </w:rPr>
      </w:pPr>
      <w:r>
        <w:rPr>
          <w:lang w:val="en-GB"/>
        </w:rPr>
        <w:t>[1</w:t>
      </w:r>
      <w:r w:rsidR="006B27CE">
        <w:rPr>
          <w:lang w:val="en-GB"/>
        </w:rPr>
        <w:t>3</w:t>
      </w:r>
      <w:r>
        <w:rPr>
          <w:lang w:val="en-GB"/>
        </w:rPr>
        <w:t xml:space="preserve">] WG-MRA decision on </w:t>
      </w:r>
      <w:r w:rsidR="00137AE6">
        <w:rPr>
          <w:lang w:val="en-GB"/>
        </w:rPr>
        <w:t>reviewing reports</w:t>
      </w:r>
      <w:r w:rsidR="00137AE6">
        <w:rPr>
          <w:lang w:val="en-GB"/>
        </w:rPr>
        <w:tab/>
        <w:t>[WG-MRA-13</w:t>
      </w:r>
      <w:r>
        <w:rPr>
          <w:lang w:val="en-GB"/>
        </w:rPr>
        <w:t>-99]</w:t>
      </w:r>
      <w:r>
        <w:rPr>
          <w:lang w:val="en-GB"/>
        </w:rPr>
        <w:br/>
      </w:r>
      <w:hyperlink r:id="rId23" w:history="1">
        <w:r w:rsidR="00137AE6">
          <w:rPr>
            <w:rStyle w:val="Hyperlink"/>
            <w:lang w:val="en-GB"/>
          </w:rPr>
          <w:t>http://www.bipm.org/wg/CCL/CCL-WG/Restricted/Minutes/</w:t>
        </w:r>
      </w:hyperlink>
    </w:p>
    <w:p w14:paraId="33F7C339" w14:textId="77777777" w:rsidR="00137AE6" w:rsidRDefault="008957C8" w:rsidP="00620F0D">
      <w:pPr>
        <w:tabs>
          <w:tab w:val="right" w:pos="9356"/>
        </w:tabs>
        <w:ind w:right="4"/>
        <w:rPr>
          <w:lang w:val="en-GB"/>
        </w:rPr>
      </w:pPr>
      <w:r>
        <w:rPr>
          <w:lang w:val="en-GB"/>
        </w:rPr>
        <w:lastRenderedPageBreak/>
        <w:t>[1</w:t>
      </w:r>
      <w:r w:rsidR="006B27CE">
        <w:rPr>
          <w:lang w:val="en-GB"/>
        </w:rPr>
        <w:t>4</w:t>
      </w:r>
      <w:r>
        <w:rPr>
          <w:lang w:val="en-GB"/>
        </w:rPr>
        <w:t xml:space="preserve">] WG-MRA </w:t>
      </w:r>
      <w:r w:rsidR="00137AE6">
        <w:rPr>
          <w:lang w:val="en-GB"/>
        </w:rPr>
        <w:t xml:space="preserve">Final </w:t>
      </w:r>
      <w:r w:rsidRPr="008957C8">
        <w:rPr>
          <w:lang w:val="en-GB"/>
        </w:rPr>
        <w:t>Report template</w:t>
      </w:r>
      <w:r w:rsidR="001C2975">
        <w:rPr>
          <w:lang w:val="en-GB"/>
        </w:rPr>
        <w:t>(s)</w:t>
      </w:r>
      <w:r>
        <w:rPr>
          <w:lang w:val="en-GB"/>
        </w:rPr>
        <w:tab/>
        <w:t>[WG</w:t>
      </w:r>
      <w:r w:rsidRPr="008957C8">
        <w:rPr>
          <w:lang w:val="en-GB"/>
        </w:rPr>
        <w:t>-MRA-GD-3.2</w:t>
      </w:r>
      <w:r>
        <w:rPr>
          <w:lang w:val="en-GB"/>
        </w:rPr>
        <w:t>]</w:t>
      </w:r>
      <w:r>
        <w:rPr>
          <w:lang w:val="en-GB"/>
        </w:rPr>
        <w:br/>
      </w:r>
      <w:hyperlink r:id="rId24" w:history="1">
        <w:r w:rsidR="001C2975" w:rsidRPr="00FE2C17">
          <w:rPr>
            <w:rStyle w:val="Hyperlink"/>
            <w:lang w:val="en-GB"/>
          </w:rPr>
          <w:t>https://www.bipm.org/utils/common/pdf/CC/CCL/CCL-G</w:t>
        </w:r>
        <w:r w:rsidR="001C2975" w:rsidRPr="00FE2C17">
          <w:rPr>
            <w:rStyle w:val="Hyperlink"/>
            <w:lang w:val="en-GB"/>
          </w:rPr>
          <w:t>D</w:t>
        </w:r>
        <w:r w:rsidR="001C2975" w:rsidRPr="00FE2C17">
          <w:rPr>
            <w:rStyle w:val="Hyperlink"/>
            <w:lang w:val="en-GB"/>
          </w:rPr>
          <w:t>-3.2.doc</w:t>
        </w:r>
      </w:hyperlink>
      <w:r w:rsidR="001C2975">
        <w:rPr>
          <w:lang w:val="en-GB"/>
        </w:rPr>
        <w:t xml:space="preserve"> </w:t>
      </w:r>
      <w:r w:rsidR="001C2975">
        <w:rPr>
          <w:lang w:val="en-GB"/>
        </w:rPr>
        <w:br/>
      </w:r>
      <w:hyperlink r:id="rId25" w:history="1">
        <w:r w:rsidR="001C2975" w:rsidRPr="00FE2C17">
          <w:rPr>
            <w:rStyle w:val="Hyperlink"/>
            <w:lang w:val="en-GB"/>
          </w:rPr>
          <w:t>https://www.bipm.org/utils/common/pdf/CC/CCL/CCL-GD-3.2b.doc</w:t>
        </w:r>
      </w:hyperlink>
      <w:r w:rsidR="001C2975">
        <w:rPr>
          <w:lang w:val="en-GB"/>
        </w:rPr>
        <w:t xml:space="preserve"> </w:t>
      </w:r>
    </w:p>
    <w:p w14:paraId="43092AB0" w14:textId="77777777" w:rsidR="00137AE6" w:rsidRDefault="00137AE6" w:rsidP="00137AE6">
      <w:pPr>
        <w:tabs>
          <w:tab w:val="right" w:pos="9356"/>
        </w:tabs>
        <w:ind w:right="4"/>
        <w:jc w:val="left"/>
        <w:rPr>
          <w:lang w:val="en-GB"/>
        </w:rPr>
      </w:pPr>
      <w:r>
        <w:rPr>
          <w:lang w:val="en-GB"/>
        </w:rPr>
        <w:t>[16] WG-MRA Executive Report template</w:t>
      </w:r>
      <w:r>
        <w:rPr>
          <w:lang w:val="en-GB"/>
        </w:rPr>
        <w:br/>
      </w:r>
      <w:hyperlink r:id="rId26" w:history="1">
        <w:r w:rsidR="001C2975" w:rsidRPr="00FE2C17">
          <w:rPr>
            <w:rStyle w:val="Hyperlink"/>
            <w:lang w:val="en-GB"/>
          </w:rPr>
          <w:t>https://www.bipm.org/utils/common/pdf/CC/CCL/CCL-GD-3.3.doc</w:t>
        </w:r>
      </w:hyperlink>
      <w:r w:rsidR="001C2975">
        <w:rPr>
          <w:lang w:val="en-GB"/>
        </w:rPr>
        <w:t xml:space="preserve"> </w:t>
      </w:r>
    </w:p>
    <w:p w14:paraId="51B778A1" w14:textId="77777777" w:rsidR="0023041B" w:rsidRDefault="0023041B">
      <w:pPr>
        <w:pStyle w:val="Heading2"/>
      </w:pPr>
      <w:r>
        <w:t>CCL documents</w:t>
      </w:r>
    </w:p>
    <w:p w14:paraId="069B9866" w14:textId="77777777" w:rsidR="0023041B" w:rsidRDefault="0023041B" w:rsidP="0093207F">
      <w:pPr>
        <w:pStyle w:val="Header"/>
        <w:tabs>
          <w:tab w:val="clear" w:pos="4153"/>
          <w:tab w:val="clear" w:pos="8306"/>
          <w:tab w:val="right" w:pos="9333"/>
        </w:tabs>
        <w:rPr>
          <w:lang w:val="en-GB"/>
        </w:rPr>
      </w:pPr>
      <w:r w:rsidRPr="002420FB">
        <w:rPr>
          <w:lang w:val="en-GB"/>
        </w:rPr>
        <w:t>[1</w:t>
      </w:r>
      <w:r w:rsidR="00137AE6">
        <w:rPr>
          <w:lang w:val="en-GB"/>
        </w:rPr>
        <w:t>7</w:t>
      </w:r>
      <w:r w:rsidRPr="002420FB">
        <w:rPr>
          <w:lang w:val="en-GB"/>
        </w:rPr>
        <w:t>] Min</w:t>
      </w:r>
      <w:r w:rsidR="0093207F">
        <w:rPr>
          <w:lang w:val="en-GB"/>
        </w:rPr>
        <w:t>utes of 14th meeting of the CCL</w:t>
      </w:r>
      <w:r w:rsidR="0093207F">
        <w:rPr>
          <w:lang w:val="en-GB"/>
        </w:rPr>
        <w:tab/>
      </w:r>
      <w:r w:rsidRPr="002420FB">
        <w:rPr>
          <w:lang w:val="en-GB"/>
        </w:rPr>
        <w:t>[CCL 2009]</w:t>
      </w:r>
      <w:r>
        <w:rPr>
          <w:lang w:val="en-GB"/>
        </w:rPr>
        <w:br/>
      </w:r>
      <w:hyperlink r:id="rId27" w:history="1">
        <w:r w:rsidR="001C2975" w:rsidRPr="00FE2C17">
          <w:rPr>
            <w:rStyle w:val="Hyperlink"/>
            <w:lang w:val="en-GB"/>
          </w:rPr>
          <w:t>https://www.bipm.org/utils/common/pdf/CC/CCL/CCL14.pdf</w:t>
        </w:r>
      </w:hyperlink>
      <w:r w:rsidR="001C2975">
        <w:rPr>
          <w:lang w:val="en-GB"/>
        </w:rPr>
        <w:t xml:space="preserve"> </w:t>
      </w:r>
    </w:p>
    <w:p w14:paraId="1A3247B7" w14:textId="77777777" w:rsidR="0093207F" w:rsidRDefault="0093207F" w:rsidP="0093207F">
      <w:pPr>
        <w:pStyle w:val="Header"/>
        <w:tabs>
          <w:tab w:val="clear" w:pos="4153"/>
          <w:tab w:val="clear" w:pos="8306"/>
          <w:tab w:val="right" w:pos="9333"/>
        </w:tabs>
        <w:spacing w:before="80" w:after="0"/>
      </w:pPr>
      <w:r>
        <w:t>[1</w:t>
      </w:r>
      <w:r w:rsidR="00137AE6">
        <w:t>8</w:t>
      </w:r>
      <w:r>
        <w:t>] Minutes of 15th meeting of the CCL</w:t>
      </w:r>
      <w:r>
        <w:tab/>
        <w:t>[CCL 2012]</w:t>
      </w:r>
    </w:p>
    <w:p w14:paraId="15F5F5F9" w14:textId="77777777" w:rsidR="0093207F" w:rsidRDefault="00000000" w:rsidP="0093207F">
      <w:pPr>
        <w:pStyle w:val="Header"/>
        <w:tabs>
          <w:tab w:val="clear" w:pos="4153"/>
          <w:tab w:val="clear" w:pos="8306"/>
          <w:tab w:val="right" w:pos="9333"/>
        </w:tabs>
        <w:rPr>
          <w:lang w:val="en-GB"/>
        </w:rPr>
      </w:pPr>
      <w:hyperlink r:id="rId28" w:history="1">
        <w:r w:rsidR="001C2975" w:rsidRPr="00FE2C17">
          <w:rPr>
            <w:rStyle w:val="Hyperlink"/>
            <w:lang w:val="en-GB"/>
          </w:rPr>
          <w:t>https://www.bipm.org/utils/common/pdf/CC/CCL/CCL15.pdf</w:t>
        </w:r>
      </w:hyperlink>
      <w:r w:rsidR="001C2975">
        <w:rPr>
          <w:lang w:val="en-GB"/>
        </w:rPr>
        <w:t xml:space="preserve"> </w:t>
      </w:r>
      <w:r w:rsidR="0093207F">
        <w:rPr>
          <w:lang w:val="en-GB"/>
        </w:rPr>
        <w:t xml:space="preserve"> </w:t>
      </w:r>
    </w:p>
    <w:p w14:paraId="17EA17AB" w14:textId="77777777" w:rsidR="00F65412" w:rsidRDefault="00F65412" w:rsidP="00F65412">
      <w:pPr>
        <w:pStyle w:val="Header"/>
        <w:tabs>
          <w:tab w:val="clear" w:pos="4153"/>
          <w:tab w:val="clear" w:pos="8306"/>
          <w:tab w:val="right" w:pos="9333"/>
        </w:tabs>
        <w:jc w:val="left"/>
        <w:rPr>
          <w:lang w:val="en-GB"/>
        </w:rPr>
      </w:pPr>
      <w:r>
        <w:rPr>
          <w:lang w:val="en-GB"/>
        </w:rPr>
        <w:t>[19] CCL Guidance document GD-1 – Running of MRA comparisons in length metrology and monitoring their impact on CMCs</w:t>
      </w:r>
      <w:r>
        <w:rPr>
          <w:lang w:val="en-GB"/>
        </w:rPr>
        <w:tab/>
        <w:t>[CCL-GD-1]</w:t>
      </w:r>
      <w:r>
        <w:rPr>
          <w:lang w:val="en-GB"/>
        </w:rPr>
        <w:br/>
      </w:r>
      <w:ins w:id="267" w:author="Andrew Lewis" w:date="2020-11-30T18:30:00Z">
        <w:r w:rsidRPr="0004538D">
          <w:rPr>
            <w:strike/>
            <w:lang w:val="en-GB"/>
          </w:rPr>
          <w:fldChar w:fldCharType="begin"/>
        </w:r>
        <w:r w:rsidRPr="0004538D">
          <w:rPr>
            <w:strike/>
            <w:lang w:val="en-GB"/>
          </w:rPr>
          <w:instrText>HYPERLINK "https://www.bipm.org/utils/common/pdf/CC/CCL/CCL-GD-1.doc"</w:instrText>
        </w:r>
        <w:r w:rsidRPr="0004538D">
          <w:rPr>
            <w:strike/>
            <w:lang w:val="en-GB"/>
          </w:rPr>
        </w:r>
        <w:r w:rsidRPr="0004538D">
          <w:rPr>
            <w:strike/>
            <w:lang w:val="en-GB"/>
          </w:rPr>
          <w:fldChar w:fldCharType="separate"/>
        </w:r>
        <w:r w:rsidRPr="0004538D">
          <w:rPr>
            <w:rStyle w:val="Hyperlink"/>
            <w:strike/>
            <w:lang w:val="en-GB"/>
          </w:rPr>
          <w:t>https://www.bipm.org/utils/common/pdf/CC/CCL/CCL-GD-1.doc</w:t>
        </w:r>
        <w:r w:rsidRPr="0004538D">
          <w:rPr>
            <w:strike/>
            <w:lang w:val="en-GB"/>
          </w:rPr>
          <w:fldChar w:fldCharType="end"/>
        </w:r>
      </w:ins>
      <w:del w:id="268" w:author="Andrew Lewis" w:date="2020-11-30T18:30:00Z">
        <w:r w:rsidDel="00F65412">
          <w:rPr>
            <w:lang w:val="en-GB"/>
          </w:rPr>
          <w:br/>
        </w:r>
      </w:del>
    </w:p>
    <w:p w14:paraId="0A9AB62B" w14:textId="77777777" w:rsidR="0023041B" w:rsidRDefault="0023041B">
      <w:pPr>
        <w:pStyle w:val="Heading2"/>
      </w:pPr>
      <w:r>
        <w:t>General MRA reference</w:t>
      </w:r>
    </w:p>
    <w:p w14:paraId="6C4B4831" w14:textId="77777777" w:rsidR="0023041B" w:rsidRPr="002420FB" w:rsidRDefault="0023041B">
      <w:pPr>
        <w:spacing w:before="80" w:after="0"/>
        <w:rPr>
          <w:lang w:val="en-GB"/>
        </w:rPr>
      </w:pPr>
      <w:r w:rsidRPr="002420FB">
        <w:rPr>
          <w:lang w:val="en-GB"/>
        </w:rPr>
        <w:t>Many of the above documents can be accessed via the CIPM MRA documents web page:</w:t>
      </w:r>
    </w:p>
    <w:p w14:paraId="1F1D5EF6" w14:textId="77777777" w:rsidR="0023041B" w:rsidRPr="00781269" w:rsidRDefault="00000000">
      <w:pPr>
        <w:tabs>
          <w:tab w:val="right" w:pos="9356"/>
        </w:tabs>
        <w:ind w:right="4"/>
        <w:rPr>
          <w:strike/>
          <w:lang w:val="en-GB"/>
        </w:rPr>
      </w:pPr>
      <w:hyperlink r:id="rId29" w:history="1">
        <w:r w:rsidR="0023041B" w:rsidRPr="00781269">
          <w:rPr>
            <w:rStyle w:val="Hyperlink"/>
            <w:strike/>
            <w:lang w:val="en-GB"/>
          </w:rPr>
          <w:t>http://www.bipm.org/</w:t>
        </w:r>
        <w:r w:rsidR="0023041B" w:rsidRPr="00781269">
          <w:rPr>
            <w:rStyle w:val="Hyperlink"/>
            <w:strike/>
            <w:lang w:val="en-GB"/>
          </w:rPr>
          <w:t>e</w:t>
        </w:r>
        <w:r w:rsidR="0023041B" w:rsidRPr="00781269">
          <w:rPr>
            <w:rStyle w:val="Hyperlink"/>
            <w:strike/>
            <w:lang w:val="en-GB"/>
          </w:rPr>
          <w:t>n/cipm-mra/documents/</w:t>
        </w:r>
      </w:hyperlink>
    </w:p>
    <w:p w14:paraId="44D0D138" w14:textId="77777777" w:rsidR="0023041B" w:rsidRDefault="0023041B">
      <w:pPr>
        <w:tabs>
          <w:tab w:val="right" w:pos="9356"/>
        </w:tabs>
        <w:ind w:right="4"/>
        <w:rPr>
          <w:lang w:val="en-GB"/>
        </w:rPr>
      </w:pPr>
    </w:p>
    <w:p w14:paraId="19F7209F" w14:textId="6EF4FE1A" w:rsidR="00E86D49" w:rsidRDefault="00E86D49">
      <w:pPr>
        <w:spacing w:after="0"/>
        <w:jc w:val="left"/>
        <w:rPr>
          <w:ins w:id="269" w:author="Leroux, Ian" w:date="2024-06-18T10:44:00Z"/>
          <w:lang w:val="en-GB"/>
        </w:rPr>
      </w:pPr>
      <w:ins w:id="270" w:author="Leroux, Ian" w:date="2024-06-18T10:44:00Z">
        <w:r>
          <w:rPr>
            <w:lang w:val="en-GB"/>
          </w:rPr>
          <w:br w:type="page"/>
        </w:r>
      </w:ins>
    </w:p>
    <w:p w14:paraId="47C52AA3" w14:textId="35FE4FFE" w:rsidR="0023041B" w:rsidRDefault="00E86D49" w:rsidP="00E86D49">
      <w:pPr>
        <w:pStyle w:val="Heading1"/>
        <w:rPr>
          <w:ins w:id="271" w:author="Leroux, Ian" w:date="2024-06-18T10:46:00Z"/>
        </w:rPr>
      </w:pPr>
      <w:ins w:id="272" w:author="Leroux, Ian" w:date="2024-06-18T10:45:00Z">
        <w:r>
          <w:lastRenderedPageBreak/>
          <w:t xml:space="preserve">Appendix: Discussion of the assessment procedure for </w:t>
        </w:r>
      </w:ins>
      <w:ins w:id="273" w:author="Leroux, Ian" w:date="2024-06-18T10:46:00Z">
        <w:r>
          <w:t>multi-measurand KCs</w:t>
        </w:r>
      </w:ins>
    </w:p>
    <w:p w14:paraId="784F95D7" w14:textId="4A1298AB" w:rsidR="00E86D49" w:rsidRDefault="00E86D49" w:rsidP="00E86D49">
      <w:pPr>
        <w:rPr>
          <w:ins w:id="274" w:author="Leroux, Ian" w:date="2024-06-18T10:49:00Z"/>
          <w:lang w:val="en-GB"/>
        </w:rPr>
      </w:pPr>
      <w:ins w:id="275" w:author="Leroux, Ian" w:date="2024-06-18T10:46:00Z">
        <w:r w:rsidRPr="00E86D49">
          <w:rPr>
            <w:lang w:val="en-GB"/>
          </w:rPr>
          <w:t>If the errors in the measurement results and in the KCRV</w:t>
        </w:r>
      </w:ins>
      <w:ins w:id="276" w:author="Leroux, Ian" w:date="2024-06-18T10:47:00Z">
        <w:r>
          <w:rPr>
            <w:lang w:val="en-GB"/>
          </w:rPr>
          <w:t xml:space="preserve"> </w:t>
        </w:r>
      </w:ins>
      <w:ins w:id="277" w:author="Leroux, Ian" w:date="2024-06-18T10:46:00Z">
        <w:r w:rsidRPr="00E86D49">
          <w:rPr>
            <w:lang w:val="en-GB"/>
          </w:rPr>
          <w:t>are normally distributed and if the uncertainties are correctly</w:t>
        </w:r>
      </w:ins>
      <w:ins w:id="278" w:author="Leroux, Ian" w:date="2024-06-18T10:47:00Z">
        <w:r>
          <w:rPr>
            <w:lang w:val="en-GB"/>
          </w:rPr>
          <w:t xml:space="preserve"> </w:t>
        </w:r>
      </w:ins>
      <w:ins w:id="279" w:author="Leroux, Ian" w:date="2024-06-18T10:46:00Z">
        <w:r w:rsidRPr="00E86D49">
          <w:rPr>
            <w:lang w:val="en-GB"/>
          </w:rPr>
          <w:t xml:space="preserve">estimated, then the quantity </w:t>
        </w:r>
      </w:ins>
      <m:oMath>
        <m:r>
          <w:ins w:id="280" w:author="Leroux, Ian" w:date="2024-06-18T10:46:00Z">
            <w:rPr>
              <w:rFonts w:ascii="Cambria Math" w:hAnsi="Cambria Math"/>
              <w:lang w:val="en-GB"/>
            </w:rPr>
            <m:t>di/u(di)</m:t>
          </w:ins>
        </m:r>
      </m:oMath>
      <w:ins w:id="281" w:author="Leroux, Ian" w:date="2024-06-18T10:47:00Z">
        <w:r>
          <w:rPr>
            <w:lang w:val="en-GB"/>
          </w:rPr>
          <w:t xml:space="preserve"> </w:t>
        </w:r>
      </w:ins>
      <w:ins w:id="282" w:author="Leroux, Ian" w:date="2024-06-18T10:46:00Z">
        <w:r w:rsidRPr="00E86D49">
          <w:rPr>
            <w:lang w:val="en-GB"/>
          </w:rPr>
          <w:t>will follow a standard normal distribution.</w:t>
        </w:r>
      </w:ins>
      <w:ins w:id="283" w:author="Leroux, Ian" w:date="2024-06-18T10:47:00Z">
        <w:r>
          <w:rPr>
            <w:lang w:val="en-GB"/>
          </w:rPr>
          <w:t xml:space="preserve"> </w:t>
        </w:r>
      </w:ins>
      <w:ins w:id="284" w:author="Leroux, Ian" w:date="2024-06-18T10:46:00Z">
        <w:r w:rsidRPr="00E86D49">
          <w:rPr>
            <w:lang w:val="en-GB"/>
          </w:rPr>
          <w:t xml:space="preserve">If the errors for the different </w:t>
        </w:r>
      </w:ins>
      <w:ins w:id="285" w:author="Leroux, Ian" w:date="2024-06-18T11:25:00Z">
        <w:r w:rsidR="00374415">
          <w:rPr>
            <w:lang w:val="en-GB"/>
          </w:rPr>
          <w:t>measurands</w:t>
        </w:r>
      </w:ins>
      <w:ins w:id="286" w:author="Leroux, Ian" w:date="2024-06-18T10:46:00Z">
        <w:r w:rsidRPr="00E86D49">
          <w:rPr>
            <w:lang w:val="en-GB"/>
          </w:rPr>
          <w:t xml:space="preserve"> are also independent,</w:t>
        </w:r>
      </w:ins>
      <w:ins w:id="287" w:author="Leroux, Ian" w:date="2024-06-18T10:47:00Z">
        <w:r>
          <w:rPr>
            <w:lang w:val="en-GB"/>
          </w:rPr>
          <w:t xml:space="preserve"> </w:t>
        </w:r>
      </w:ins>
      <w:ins w:id="288" w:author="Leroux, Ian" w:date="2024-06-18T10:46:00Z">
        <w:r w:rsidRPr="00E86D49">
          <w:rPr>
            <w:lang w:val="en-GB"/>
          </w:rPr>
          <w:t xml:space="preserve">then </w:t>
        </w:r>
      </w:ins>
      <w:ins w:id="289" w:author="Leroux, Ian" w:date="2024-06-18T10:47:00Z">
        <w:r>
          <w:rPr>
            <w:lang w:val="en-GB"/>
          </w:rPr>
          <w:t xml:space="preserve">the test statistic </w:t>
        </w:r>
      </w:ins>
      <m:oMath>
        <m:r>
          <w:ins w:id="290" w:author="Leroux, Ian" w:date="2024-06-18T10:46:00Z">
            <w:rPr>
              <w:rFonts w:ascii="Cambria Math" w:hAnsi="Cambria Math"/>
              <w:lang w:val="en-GB"/>
            </w:rPr>
            <m:t>Q</m:t>
          </w:ins>
        </m:r>
      </m:oMath>
      <w:ins w:id="291" w:author="Leroux, Ian" w:date="2024-06-18T10:46:00Z">
        <w:r w:rsidRPr="00E86D49">
          <w:rPr>
            <w:lang w:val="en-GB"/>
          </w:rPr>
          <w:t xml:space="preserve"> </w:t>
        </w:r>
      </w:ins>
      <w:ins w:id="292" w:author="Leroux, Ian" w:date="2024-06-18T10:47:00Z">
        <w:r>
          <w:rPr>
            <w:lang w:val="en-GB"/>
          </w:rPr>
          <w:t xml:space="preserve">computed in section </w:t>
        </w:r>
      </w:ins>
      <w:ins w:id="293" w:author="Leroux, Ian" w:date="2024-06-18T10:48:00Z">
        <w:r>
          <w:rPr>
            <w:lang w:val="en-GB"/>
          </w:rPr>
          <w:fldChar w:fldCharType="begin"/>
        </w:r>
        <w:r>
          <w:rPr>
            <w:lang w:val="en-GB"/>
          </w:rPr>
          <w:instrText xml:space="preserve"> REF _Ref169525637 \r \h </w:instrText>
        </w:r>
      </w:ins>
      <w:r>
        <w:rPr>
          <w:lang w:val="en-GB"/>
        </w:rPr>
      </w:r>
      <w:r>
        <w:rPr>
          <w:lang w:val="en-GB"/>
        </w:rPr>
        <w:fldChar w:fldCharType="separate"/>
      </w:r>
      <w:ins w:id="294" w:author="Leroux, Ian" w:date="2024-06-18T10:48:00Z">
        <w:r>
          <w:rPr>
            <w:lang w:val="en-GB"/>
          </w:rPr>
          <w:t>5.2</w:t>
        </w:r>
        <w:r>
          <w:rPr>
            <w:lang w:val="en-GB"/>
          </w:rPr>
          <w:fldChar w:fldCharType="end"/>
        </w:r>
        <w:r>
          <w:rPr>
            <w:lang w:val="en-GB"/>
          </w:rPr>
          <w:t xml:space="preserve"> </w:t>
        </w:r>
      </w:ins>
      <w:ins w:id="295" w:author="Leroux, Ian" w:date="2024-06-18T10:46:00Z">
        <w:r w:rsidRPr="00E86D49">
          <w:rPr>
            <w:lang w:val="en-GB"/>
          </w:rPr>
          <w:t xml:space="preserve">is the sum of the squares of </w:t>
        </w:r>
      </w:ins>
      <m:oMath>
        <m:r>
          <w:ins w:id="296" w:author="Leroux, Ian" w:date="2024-06-18T10:46:00Z">
            <w:rPr>
              <w:rFonts w:ascii="Cambria Math" w:hAnsi="Cambria Math"/>
              <w:lang w:val="en-GB"/>
            </w:rPr>
            <m:t>M</m:t>
          </w:ins>
        </m:r>
      </m:oMath>
      <w:ins w:id="297" w:author="Leroux, Ian" w:date="2024-06-18T10:46:00Z">
        <w:r w:rsidRPr="00E86D49">
          <w:rPr>
            <w:lang w:val="en-GB"/>
          </w:rPr>
          <w:t xml:space="preserve"> independent</w:t>
        </w:r>
      </w:ins>
      <w:ins w:id="298" w:author="Leroux, Ian" w:date="2024-06-18T10:48:00Z">
        <w:r>
          <w:rPr>
            <w:lang w:val="en-GB"/>
          </w:rPr>
          <w:t xml:space="preserve"> </w:t>
        </w:r>
      </w:ins>
      <w:ins w:id="299" w:author="Leroux, Ian" w:date="2024-06-18T10:46:00Z">
        <w:r w:rsidRPr="00E86D49">
          <w:rPr>
            <w:lang w:val="en-GB"/>
          </w:rPr>
          <w:t>standard normal random variables, and hence it follows</w:t>
        </w:r>
      </w:ins>
      <w:ins w:id="300" w:author="Leroux, Ian" w:date="2024-06-18T10:48:00Z">
        <w:r>
          <w:rPr>
            <w:lang w:val="en-GB"/>
          </w:rPr>
          <w:t xml:space="preserve"> </w:t>
        </w:r>
      </w:ins>
      <w:ins w:id="301" w:author="Leroux, Ian" w:date="2024-06-18T10:46:00Z">
        <w:r w:rsidRPr="00E86D49">
          <w:rPr>
            <w:lang w:val="en-GB"/>
          </w:rPr>
          <w:t xml:space="preserve">a chi-square distribution with </w:t>
        </w:r>
      </w:ins>
      <m:oMath>
        <m:r>
          <w:ins w:id="302" w:author="Leroux, Ian" w:date="2024-06-18T10:46:00Z">
            <w:rPr>
              <w:rFonts w:ascii="Cambria Math" w:hAnsi="Cambria Math"/>
              <w:lang w:val="en-GB"/>
            </w:rPr>
            <m:t>M</m:t>
          </w:ins>
        </m:r>
      </m:oMath>
      <w:ins w:id="303" w:author="Leroux, Ian" w:date="2024-06-18T10:46:00Z">
        <w:r w:rsidRPr="00E86D49">
          <w:rPr>
            <w:lang w:val="en-GB"/>
          </w:rPr>
          <w:t xml:space="preserve"> degrees of freedom. Under these idealized conditions, the second step</w:t>
        </w:r>
      </w:ins>
      <w:ins w:id="304" w:author="Leroux, Ian" w:date="2024-06-18T10:48:00Z">
        <w:r>
          <w:rPr>
            <w:lang w:val="en-GB"/>
          </w:rPr>
          <w:t xml:space="preserve"> </w:t>
        </w:r>
      </w:ins>
      <w:ins w:id="305" w:author="Leroux, Ian" w:date="2024-06-18T10:46:00Z">
        <w:r w:rsidRPr="00E86D49">
          <w:rPr>
            <w:lang w:val="en-GB"/>
          </w:rPr>
          <w:t xml:space="preserve">of the proposed procedure </w:t>
        </w:r>
      </w:ins>
      <w:ins w:id="306" w:author="Leroux, Ian" w:date="2024-06-18T10:48:00Z">
        <w:r w:rsidRPr="00E86D49">
          <w:rPr>
            <w:lang w:val="en-GB"/>
          </w:rPr>
          <w:t xml:space="preserve">in </w:t>
        </w:r>
        <w:bookmarkStart w:id="307" w:name="_Hlk169600325"/>
        <w:r w:rsidRPr="00E86D49">
          <w:rPr>
            <w:lang w:val="en-GB"/>
          </w:rPr>
          <w:t xml:space="preserve">section </w:t>
        </w:r>
      </w:ins>
      <w:ins w:id="308" w:author="Leroux, Ian" w:date="2024-06-18T10:49:00Z">
        <w:r>
          <w:rPr>
            <w:lang w:val="en-GB"/>
          </w:rPr>
          <w:fldChar w:fldCharType="begin"/>
        </w:r>
        <w:r>
          <w:rPr>
            <w:lang w:val="en-GB"/>
          </w:rPr>
          <w:instrText xml:space="preserve"> REF _Ref169525637 \r \h </w:instrText>
        </w:r>
      </w:ins>
      <w:r>
        <w:rPr>
          <w:lang w:val="en-GB"/>
        </w:rPr>
      </w:r>
      <w:r>
        <w:rPr>
          <w:lang w:val="en-GB"/>
        </w:rPr>
        <w:fldChar w:fldCharType="separate"/>
      </w:r>
      <w:ins w:id="309" w:author="Leroux, Ian" w:date="2024-06-18T10:49:00Z">
        <w:r>
          <w:rPr>
            <w:lang w:val="en-GB"/>
          </w:rPr>
          <w:t>5.2</w:t>
        </w:r>
        <w:r>
          <w:rPr>
            <w:lang w:val="en-GB"/>
          </w:rPr>
          <w:fldChar w:fldCharType="end"/>
        </w:r>
      </w:ins>
      <w:bookmarkEnd w:id="307"/>
      <w:ins w:id="310" w:author="Leroux, Ian" w:date="2024-06-18T10:48:00Z">
        <w:r>
          <w:rPr>
            <w:lang w:val="en-GB"/>
          </w:rPr>
          <w:t xml:space="preserve"> </w:t>
        </w:r>
      </w:ins>
      <w:ins w:id="311" w:author="Leroux, Ian" w:date="2024-06-18T10:46:00Z">
        <w:r w:rsidRPr="00E86D49">
          <w:rPr>
            <w:lang w:val="en-GB"/>
          </w:rPr>
          <w:t>accepts the participant’s claim</w:t>
        </w:r>
      </w:ins>
      <w:ins w:id="312" w:author="Leroux, Ian" w:date="2024-06-18T10:49:00Z">
        <w:r>
          <w:rPr>
            <w:lang w:val="en-GB"/>
          </w:rPr>
          <w:t xml:space="preserve"> </w:t>
        </w:r>
      </w:ins>
      <w:ins w:id="313" w:author="Leroux, Ian" w:date="2024-06-18T10:46:00Z">
        <w:r w:rsidRPr="00E86D49">
          <w:rPr>
            <w:lang w:val="en-GB"/>
          </w:rPr>
          <w:t>with 95% probability.</w:t>
        </w:r>
      </w:ins>
    </w:p>
    <w:p w14:paraId="25F399CF" w14:textId="04902839" w:rsidR="00E86D49" w:rsidRDefault="00E86D49" w:rsidP="003E7FBF">
      <w:pPr>
        <w:rPr>
          <w:ins w:id="314" w:author="Leroux, Ian" w:date="2024-06-18T10:54:00Z"/>
          <w:lang w:val="en-GB"/>
        </w:rPr>
      </w:pPr>
      <w:ins w:id="315" w:author="Leroux, Ian" w:date="2024-06-18T10:50:00Z">
        <w:r w:rsidRPr="00E86D49">
          <w:rPr>
            <w:lang w:val="en-GB"/>
          </w:rPr>
          <w:t xml:space="preserve">Because the </w:t>
        </w:r>
      </w:ins>
      <m:oMath>
        <m:r>
          <w:ins w:id="316" w:author="Leroux, Ian" w:date="2024-06-18T10:50:00Z">
            <w:rPr>
              <w:rFonts w:ascii="Cambria Math" w:hAnsi="Cambria Math"/>
              <w:lang w:val="en-GB"/>
            </w:rPr>
            <m:t>M</m:t>
          </w:ins>
        </m:r>
      </m:oMath>
      <w:ins w:id="317" w:author="Leroux, Ian" w:date="2024-06-18T10:50:00Z">
        <w:r w:rsidRPr="00E86D49">
          <w:rPr>
            <w:lang w:val="en-GB"/>
          </w:rPr>
          <w:t xml:space="preserve"> different results all come from a single</w:t>
        </w:r>
        <w:r>
          <w:rPr>
            <w:lang w:val="en-GB"/>
          </w:rPr>
          <w:t xml:space="preserve"> </w:t>
        </w:r>
        <w:r w:rsidRPr="00E86D49">
          <w:rPr>
            <w:lang w:val="en-GB"/>
          </w:rPr>
          <w:t>participant, and generally a single measurement campaign</w:t>
        </w:r>
        <w:r>
          <w:rPr>
            <w:lang w:val="en-GB"/>
          </w:rPr>
          <w:t xml:space="preserve"> </w:t>
        </w:r>
        <w:r w:rsidRPr="00E86D49">
          <w:rPr>
            <w:lang w:val="en-GB"/>
          </w:rPr>
          <w:t>lasting a few days or weeks, the assumption of independence</w:t>
        </w:r>
        <w:r>
          <w:rPr>
            <w:lang w:val="en-GB"/>
          </w:rPr>
          <w:t xml:space="preserve"> </w:t>
        </w:r>
        <w:r w:rsidRPr="00E86D49">
          <w:rPr>
            <w:lang w:val="en-GB"/>
          </w:rPr>
          <w:t>is unlikely to hold in practice. Any systematic effects,</w:t>
        </w:r>
        <w:r>
          <w:rPr>
            <w:lang w:val="en-GB"/>
          </w:rPr>
          <w:t xml:space="preserve"> </w:t>
        </w:r>
        <w:r w:rsidRPr="00E86D49">
          <w:rPr>
            <w:lang w:val="en-GB"/>
          </w:rPr>
          <w:t>or even fluctuating effects that fluctuate more slowly</w:t>
        </w:r>
        <w:r>
          <w:rPr>
            <w:lang w:val="en-GB"/>
          </w:rPr>
          <w:t xml:space="preserve"> </w:t>
        </w:r>
        <w:r w:rsidRPr="00E86D49">
          <w:rPr>
            <w:lang w:val="en-GB"/>
          </w:rPr>
          <w:t>than the time between measurements, will introduce correlations</w:t>
        </w:r>
        <w:r>
          <w:rPr>
            <w:lang w:val="en-GB"/>
          </w:rPr>
          <w:t xml:space="preserve"> </w:t>
        </w:r>
        <w:r w:rsidRPr="00E86D49">
          <w:rPr>
            <w:lang w:val="en-GB"/>
          </w:rPr>
          <w:t>between the</w:t>
        </w:r>
      </w:ins>
      <w:ins w:id="318" w:author="Leroux, Ian" w:date="2024-06-18T10:51:00Z">
        <w:r>
          <w:rPr>
            <w:lang w:val="en-GB"/>
          </w:rPr>
          <w:t xml:space="preserve"> </w:t>
        </w:r>
      </w:ins>
      <m:oMath>
        <m:sSub>
          <m:sSubPr>
            <m:ctrlPr>
              <w:ins w:id="319" w:author="Leroux, Ian" w:date="2024-06-18T10:51:00Z">
                <w:rPr>
                  <w:rFonts w:ascii="Cambria Math" w:hAnsi="Cambria Math"/>
                  <w:i/>
                  <w:lang w:val="en-GB"/>
                </w:rPr>
              </w:ins>
            </m:ctrlPr>
          </m:sSubPr>
          <m:e>
            <m:r>
              <w:ins w:id="320" w:author="Leroux, Ian" w:date="2024-06-18T10:51:00Z">
                <w:rPr>
                  <w:rFonts w:ascii="Cambria Math" w:hAnsi="Cambria Math"/>
                  <w:lang w:val="en-GB"/>
                </w:rPr>
                <m:t>E</m:t>
              </w:ins>
            </m:r>
          </m:e>
          <m:sub>
            <m:r>
              <w:ins w:id="321" w:author="Leroux, Ian" w:date="2024-06-18T10:51:00Z">
                <m:rPr>
                  <m:nor/>
                </m:rPr>
                <w:rPr>
                  <w:rFonts w:ascii="Cambria Math" w:hAnsi="Cambria Math"/>
                  <w:lang w:val="en-GB"/>
                </w:rPr>
                <m:t>n</m:t>
              </w:ins>
            </m:r>
          </m:sub>
        </m:sSub>
      </m:oMath>
      <w:ins w:id="322" w:author="Leroux, Ian" w:date="2024-06-18T10:51:00Z">
        <w:r>
          <w:rPr>
            <w:lang w:val="en-GB"/>
          </w:rPr>
          <w:t xml:space="preserve"> values</w:t>
        </w:r>
      </w:ins>
      <w:ins w:id="323" w:author="Leroux, Ian" w:date="2024-06-18T10:50:00Z">
        <w:r w:rsidRPr="00E86D49">
          <w:rPr>
            <w:lang w:val="en-GB"/>
          </w:rPr>
          <w:t xml:space="preserve"> . Ideally, we would like to maintain</w:t>
        </w:r>
      </w:ins>
      <w:ins w:id="324" w:author="Leroux, Ian" w:date="2024-06-18T10:51:00Z">
        <w:r>
          <w:rPr>
            <w:lang w:val="en-GB"/>
          </w:rPr>
          <w:t xml:space="preserve"> </w:t>
        </w:r>
      </w:ins>
      <w:ins w:id="325" w:author="Leroux, Ian" w:date="2024-06-18T10:50:00Z">
        <w:r w:rsidRPr="00E86D49">
          <w:rPr>
            <w:lang w:val="en-GB"/>
          </w:rPr>
          <w:t>the same acceptance probability no matter how the errors</w:t>
        </w:r>
      </w:ins>
      <w:ins w:id="326" w:author="Leroux, Ian" w:date="2024-06-18T10:51:00Z">
        <w:r>
          <w:rPr>
            <w:lang w:val="en-GB"/>
          </w:rPr>
          <w:t xml:space="preserve"> </w:t>
        </w:r>
      </w:ins>
      <w:ins w:id="327" w:author="Leroux, Ian" w:date="2024-06-18T10:50:00Z">
        <w:r w:rsidRPr="00E86D49">
          <w:rPr>
            <w:lang w:val="en-GB"/>
          </w:rPr>
          <w:t xml:space="preserve">are correlated. The procedure </w:t>
        </w:r>
      </w:ins>
      <w:ins w:id="328" w:author="Leroux, Ian" w:date="2024-06-18T11:03:00Z">
        <w:r w:rsidR="00E7663E">
          <w:rPr>
            <w:lang w:val="en-GB"/>
          </w:rPr>
          <w:t xml:space="preserve">of </w:t>
        </w:r>
      </w:ins>
      <w:ins w:id="329" w:author="Leroux, Ian" w:date="2024-06-18T10:51:00Z">
        <w:r w:rsidRPr="00E86D49">
          <w:rPr>
            <w:lang w:val="en-GB"/>
          </w:rPr>
          <w:t xml:space="preserve">section </w:t>
        </w:r>
        <w:r>
          <w:rPr>
            <w:lang w:val="en-GB"/>
          </w:rPr>
          <w:fldChar w:fldCharType="begin"/>
        </w:r>
        <w:r>
          <w:rPr>
            <w:lang w:val="en-GB"/>
          </w:rPr>
          <w:instrText xml:space="preserve"> REF _Ref169525637 \r \h </w:instrText>
        </w:r>
      </w:ins>
      <w:r>
        <w:rPr>
          <w:lang w:val="en-GB"/>
        </w:rPr>
      </w:r>
      <w:ins w:id="330" w:author="Leroux, Ian" w:date="2024-06-18T10:51:00Z">
        <w:r>
          <w:rPr>
            <w:lang w:val="en-GB"/>
          </w:rPr>
          <w:fldChar w:fldCharType="separate"/>
        </w:r>
        <w:r>
          <w:rPr>
            <w:lang w:val="en-GB"/>
          </w:rPr>
          <w:t>5.2</w:t>
        </w:r>
        <w:r>
          <w:rPr>
            <w:lang w:val="en-GB"/>
          </w:rPr>
          <w:fldChar w:fldCharType="end"/>
        </w:r>
      </w:ins>
      <w:ins w:id="331" w:author="Leroux, Ian" w:date="2024-06-18T10:50:00Z">
        <w:r w:rsidRPr="00E86D49">
          <w:rPr>
            <w:lang w:val="en-GB"/>
          </w:rPr>
          <w:t xml:space="preserve"> approximates</w:t>
        </w:r>
      </w:ins>
      <w:ins w:id="332" w:author="Leroux, Ian" w:date="2024-06-18T10:51:00Z">
        <w:r>
          <w:rPr>
            <w:lang w:val="en-GB"/>
          </w:rPr>
          <w:t xml:space="preserve"> </w:t>
        </w:r>
      </w:ins>
      <w:ins w:id="333" w:author="Leroux, Ian" w:date="2024-06-18T10:50:00Z">
        <w:r w:rsidRPr="00E86D49">
          <w:rPr>
            <w:lang w:val="en-GB"/>
          </w:rPr>
          <w:t>this by combining two tests, one suitable for independent</w:t>
        </w:r>
      </w:ins>
      <w:ins w:id="334" w:author="Leroux, Ian" w:date="2024-06-18T10:52:00Z">
        <w:r>
          <w:rPr>
            <w:lang w:val="en-GB"/>
          </w:rPr>
          <w:t xml:space="preserve"> </w:t>
        </w:r>
      </w:ins>
      <w:ins w:id="335" w:author="Leroux, Ian" w:date="2024-06-18T10:50:00Z">
        <w:r w:rsidRPr="00E86D49">
          <w:rPr>
            <w:lang w:val="en-GB"/>
          </w:rPr>
          <w:t>errors (</w:t>
        </w:r>
      </w:ins>
      <m:oMath>
        <m:r>
          <w:ins w:id="336" w:author="Leroux, Ian" w:date="2024-06-18T10:52:00Z">
            <w:rPr>
              <w:rFonts w:ascii="Cambria Math" w:hAnsi="Cambria Math"/>
              <w:lang w:val="en-CA" w:eastAsia="en-CA"/>
            </w:rPr>
            <m:t>Q</m:t>
          </w:ins>
        </m:r>
        <m:r>
          <w:ins w:id="337" w:author="Leroux, Ian" w:date="2024-06-18T10:52:00Z">
            <m:rPr>
              <m:sty m:val="p"/>
            </m:rPr>
            <w:rPr>
              <w:rFonts w:ascii="Cambria Math" w:hAnsi="Cambria Math"/>
              <w:lang w:val="en-CA" w:eastAsia="en-CA"/>
            </w:rPr>
            <m:t>≤</m:t>
          </w:ins>
        </m:r>
        <m:sSubSup>
          <m:sSubSupPr>
            <m:ctrlPr>
              <w:ins w:id="338" w:author="Leroux, Ian" w:date="2024-06-18T10:52:00Z">
                <w:rPr>
                  <w:rFonts w:ascii="Cambria Math" w:hAnsi="Cambria Math"/>
                  <w:i/>
                  <w:lang w:val="en-CA" w:eastAsia="en-CA"/>
                </w:rPr>
              </w:ins>
            </m:ctrlPr>
          </m:sSubSupPr>
          <m:e>
            <m:r>
              <w:ins w:id="339" w:author="Leroux, Ian" w:date="2024-06-18T10:52:00Z">
                <m:rPr>
                  <m:sty m:val="p"/>
                </m:rPr>
                <w:rPr>
                  <w:rFonts w:ascii="Cambria Math" w:hAnsi="Cambria Math"/>
                  <w:lang w:val="en-CA" w:eastAsia="en-CA"/>
                </w:rPr>
                <m:t>χ</m:t>
              </w:ins>
            </m:r>
            <m:ctrlPr>
              <w:ins w:id="340" w:author="Leroux, Ian" w:date="2024-06-18T10:52:00Z">
                <w:rPr>
                  <w:rFonts w:ascii="Cambria Math" w:hAnsi="Cambria Math"/>
                  <w:lang w:val="en-CA" w:eastAsia="en-CA"/>
                </w:rPr>
              </w:ins>
            </m:ctrlPr>
          </m:e>
          <m:sub>
            <m:r>
              <w:ins w:id="341" w:author="Leroux, Ian" w:date="2024-06-18T10:52:00Z">
                <w:rPr>
                  <w:rFonts w:ascii="Cambria Math" w:hAnsi="Cambria Math"/>
                  <w:lang w:val="en-CA" w:eastAsia="en-CA"/>
                </w:rPr>
                <m:t>M,0.95</m:t>
              </w:ins>
            </m:r>
          </m:sub>
          <m:sup>
            <m:r>
              <w:ins w:id="342" w:author="Leroux, Ian" w:date="2024-06-18T10:52:00Z">
                <w:rPr>
                  <w:rFonts w:ascii="Cambria Math" w:hAnsi="Cambria Math"/>
                  <w:lang w:val="en-CA" w:eastAsia="en-CA"/>
                </w:rPr>
                <m:t>2</m:t>
              </w:ins>
            </m:r>
          </m:sup>
        </m:sSubSup>
      </m:oMath>
      <w:ins w:id="343" w:author="Leroux, Ian" w:date="2024-06-18T10:52:00Z">
        <w:r>
          <w:rPr>
            <w:lang w:val="en-CA" w:eastAsia="en-CA"/>
          </w:rPr>
          <w:t>)</w:t>
        </w:r>
        <w:r>
          <w:rPr>
            <w:lang w:val="en-GB"/>
          </w:rPr>
          <w:t xml:space="preserve"> </w:t>
        </w:r>
      </w:ins>
      <w:ins w:id="344" w:author="Leroux, Ian" w:date="2024-06-18T10:50:00Z">
        <w:r w:rsidRPr="00E86D49">
          <w:rPr>
            <w:lang w:val="en-GB"/>
          </w:rPr>
          <w:t xml:space="preserve">and one for </w:t>
        </w:r>
        <w:proofErr w:type="gramStart"/>
        <w:r w:rsidRPr="00E86D49">
          <w:rPr>
            <w:lang w:val="en-GB"/>
          </w:rPr>
          <w:t>perfectly-correlated</w:t>
        </w:r>
        <w:proofErr w:type="gramEnd"/>
        <w:r w:rsidRPr="00E86D49">
          <w:rPr>
            <w:lang w:val="en-GB"/>
          </w:rPr>
          <w:t xml:space="preserve"> ones</w:t>
        </w:r>
      </w:ins>
      <w:ins w:id="345" w:author="Leroux, Ian" w:date="2024-06-18T10:52:00Z">
        <w:r>
          <w:rPr>
            <w:lang w:val="en-GB"/>
          </w:rPr>
          <w:t xml:space="preserve"> </w:t>
        </w:r>
      </w:ins>
      <w:ins w:id="346" w:author="Leroux, Ian" w:date="2024-06-18T10:50:00Z">
        <w:r w:rsidRPr="00E86D49">
          <w:rPr>
            <w:lang w:val="en-GB"/>
          </w:rPr>
          <w:t>(</w:t>
        </w:r>
      </w:ins>
      <m:oMath>
        <m:d>
          <m:dPr>
            <m:begChr m:val="|"/>
            <m:endChr m:val="|"/>
            <m:ctrlPr>
              <w:ins w:id="347" w:author="Leroux, Ian" w:date="2024-06-18T10:52:00Z">
                <w:rPr>
                  <w:rFonts w:ascii="Cambria Math" w:eastAsia="MathDesign-CH-Regular-Symbol-10" w:hAnsi="Cambria Math" w:cs="MathDesign-CH-Regular-Symbol-10"/>
                  <w:i/>
                  <w:lang w:val="en-CA" w:eastAsia="en-CA"/>
                </w:rPr>
              </w:ins>
            </m:ctrlPr>
          </m:dPr>
          <m:e>
            <m:sSub>
              <m:sSubPr>
                <m:ctrlPr>
                  <w:ins w:id="348" w:author="Leroux, Ian" w:date="2024-06-18T10:52:00Z">
                    <w:rPr>
                      <w:rFonts w:ascii="Cambria Math" w:eastAsia="MathDesign-CH-Regular-Symbol-10" w:hAnsi="Cambria Math" w:cs="MathDesign-CH-Regular-Symbol-10"/>
                      <w:i/>
                      <w:lang w:val="en-CA" w:eastAsia="en-CA"/>
                    </w:rPr>
                  </w:ins>
                </m:ctrlPr>
              </m:sSubPr>
              <m:e>
                <m:r>
                  <w:ins w:id="349" w:author="Leroux, Ian" w:date="2024-06-18T10:52:00Z">
                    <w:rPr>
                      <w:rFonts w:ascii="Cambria Math" w:eastAsia="MathDesign-CH-Regular-Symbol-10" w:hAnsi="Cambria Math" w:cs="MathDesign-CH-Regular-Symbol-10"/>
                      <w:lang w:val="en-CA" w:eastAsia="en-CA"/>
                    </w:rPr>
                    <m:t>E</m:t>
                  </w:ins>
                </m:r>
              </m:e>
              <m:sub>
                <m:r>
                  <w:ins w:id="350" w:author="Leroux, Ian" w:date="2024-06-18T10:52:00Z">
                    <m:rPr>
                      <m:nor/>
                    </m:rPr>
                    <w:rPr>
                      <w:rFonts w:ascii="Cambria Math" w:eastAsia="MathDesign-CH-Regular-Symbol-10" w:hAnsi="Cambria Math" w:cs="MathDesign-CH-Regular-Symbol-10"/>
                      <w:lang w:val="en-CA" w:eastAsia="en-CA"/>
                    </w:rPr>
                    <m:t>n</m:t>
                  </w:ins>
                </m:r>
                <m:r>
                  <w:ins w:id="351" w:author="Leroux, Ian" w:date="2024-06-18T10:52:00Z">
                    <w:rPr>
                      <w:rFonts w:ascii="Cambria Math" w:eastAsia="MathDesign-CH-Regular-Symbol-10" w:hAnsi="Cambria Math" w:cs="MathDesign-CH-Regular-Symbol-10"/>
                      <w:lang w:val="en-CA" w:eastAsia="en-CA"/>
                    </w:rPr>
                    <m:t>i</m:t>
                  </w:ins>
                </m:r>
              </m:sub>
            </m:sSub>
          </m:e>
        </m:d>
        <m:r>
          <w:ins w:id="352" w:author="Leroux, Ian" w:date="2024-06-18T10:52:00Z">
            <w:rPr>
              <w:rFonts w:ascii="Cambria Math" w:eastAsia="MathDesign-CH-Regular-Symbol-10" w:hAnsi="Cambria Math" w:cs="MathDesign-CH-Regular-Symbol-10" w:hint="eastAsia"/>
              <w:lang w:val="en-CA" w:eastAsia="en-CA"/>
            </w:rPr>
            <m:t>≤</m:t>
          </w:ins>
        </m:r>
        <m:r>
          <w:ins w:id="353" w:author="Leroux, Ian" w:date="2024-06-18T10:52:00Z">
            <w:rPr>
              <w:rFonts w:ascii="Cambria Math" w:hAnsi="Cambria Math"/>
              <w:lang w:val="en-CA" w:eastAsia="en-CA"/>
            </w:rPr>
            <m:t xml:space="preserve">1 </m:t>
          </w:ins>
        </m:r>
        <m:r>
          <w:ins w:id="354" w:author="Leroux, Ian" w:date="2024-06-18T10:52:00Z">
            <w:rPr>
              <w:rFonts w:ascii="Cambria Math" w:eastAsia="MathDesign-CH-Regular-Symbol-10" w:hAnsi="Cambria Math" w:cs="MathDesign-CH-Regular-Symbol-10" w:hint="eastAsia"/>
              <w:lang w:val="en-CA" w:eastAsia="en-CA"/>
            </w:rPr>
            <m:t>∀</m:t>
          </w:ins>
        </m:r>
        <m:r>
          <w:ins w:id="355" w:author="Leroux, Ian" w:date="2024-06-18T10:52:00Z">
            <w:rPr>
              <w:rFonts w:ascii="Cambria Math" w:hAnsi="Cambria Math" w:cs="CharterBT-Italic"/>
              <w:lang w:val="en-CA" w:eastAsia="en-CA"/>
            </w:rPr>
            <m:t>i</m:t>
          </w:ins>
        </m:r>
      </m:oMath>
      <w:ins w:id="356" w:author="Leroux, Ian" w:date="2024-06-18T10:50:00Z">
        <w:r w:rsidRPr="00E86D49">
          <w:rPr>
            <w:lang w:val="en-GB"/>
          </w:rPr>
          <w:t>). In the intermediate case of partial correlations,</w:t>
        </w:r>
      </w:ins>
      <w:ins w:id="357" w:author="Leroux, Ian" w:date="2024-06-18T10:52:00Z">
        <w:r>
          <w:rPr>
            <w:lang w:val="en-GB"/>
          </w:rPr>
          <w:t xml:space="preserve"> </w:t>
        </w:r>
      </w:ins>
      <w:ins w:id="358" w:author="Leroux, Ian" w:date="2024-06-18T10:50:00Z">
        <w:r w:rsidRPr="00E86D49">
          <w:rPr>
            <w:lang w:val="en-GB"/>
          </w:rPr>
          <w:t>the approximation is too strict: for instance the acceptance</w:t>
        </w:r>
      </w:ins>
      <w:ins w:id="359" w:author="Leroux, Ian" w:date="2024-06-18T10:53:00Z">
        <w:r>
          <w:rPr>
            <w:lang w:val="en-GB"/>
          </w:rPr>
          <w:t xml:space="preserve"> </w:t>
        </w:r>
      </w:ins>
      <w:ins w:id="360" w:author="Leroux, Ian" w:date="2024-06-18T10:50:00Z">
        <w:r w:rsidRPr="00E86D49">
          <w:rPr>
            <w:lang w:val="en-GB"/>
          </w:rPr>
          <w:t>probability drops to 87% in a scenario with M = 10</w:t>
        </w:r>
      </w:ins>
      <w:ins w:id="361" w:author="Leroux, Ian" w:date="2024-06-18T10:53:00Z">
        <w:r>
          <w:rPr>
            <w:lang w:val="en-GB"/>
          </w:rPr>
          <w:t xml:space="preserve"> </w:t>
        </w:r>
        <w:r w:rsidRPr="00E86D49">
          <w:rPr>
            <w:lang w:val="en-GB"/>
          </w:rPr>
          <w:t>and a systematic uncertainty that contributes three-quarters</w:t>
        </w:r>
        <w:r>
          <w:rPr>
            <w:lang w:val="en-GB"/>
          </w:rPr>
          <w:t xml:space="preserve"> </w:t>
        </w:r>
        <w:r w:rsidRPr="00E86D49">
          <w:rPr>
            <w:lang w:val="en-GB"/>
          </w:rPr>
          <w:t>of the total variance</w:t>
        </w:r>
      </w:ins>
      <w:ins w:id="362" w:author="Leroux, Ian" w:date="2024-06-18T10:54:00Z">
        <w:r w:rsidR="003E7FBF">
          <w:rPr>
            <w:lang w:val="en-GB"/>
          </w:rPr>
          <w:t xml:space="preserve">. </w:t>
        </w:r>
        <w:r w:rsidR="003E7FBF" w:rsidRPr="003E7FBF">
          <w:rPr>
            <w:lang w:val="en-GB"/>
          </w:rPr>
          <w:t>The slightly increased</w:t>
        </w:r>
        <w:r w:rsidR="003E7FBF">
          <w:rPr>
            <w:lang w:val="en-GB"/>
          </w:rPr>
          <w:t xml:space="preserve"> </w:t>
        </w:r>
        <w:r w:rsidR="003E7FBF" w:rsidRPr="003E7FBF">
          <w:rPr>
            <w:lang w:val="en-GB"/>
          </w:rPr>
          <w:t>risk of investigating valid claims, and the need for expert</w:t>
        </w:r>
        <w:r w:rsidR="003E7FBF">
          <w:rPr>
            <w:lang w:val="en-GB"/>
          </w:rPr>
          <w:t xml:space="preserve"> </w:t>
        </w:r>
        <w:r w:rsidR="003E7FBF" w:rsidRPr="003E7FBF">
          <w:rPr>
            <w:lang w:val="en-GB"/>
          </w:rPr>
          <w:t>judgment in such cases, is the price paid for the relative</w:t>
        </w:r>
        <w:r w:rsidR="003E7FBF">
          <w:rPr>
            <w:lang w:val="en-GB"/>
          </w:rPr>
          <w:t xml:space="preserve"> </w:t>
        </w:r>
        <w:r w:rsidR="003E7FBF" w:rsidRPr="003E7FBF">
          <w:rPr>
            <w:lang w:val="en-GB"/>
          </w:rPr>
          <w:t>simplicity of the procedure.</w:t>
        </w:r>
      </w:ins>
    </w:p>
    <w:p w14:paraId="2CE3360B" w14:textId="56D8AEAB" w:rsidR="003E7FBF" w:rsidRPr="00E86D49" w:rsidRDefault="003E7FBF" w:rsidP="003E7FBF">
      <w:pPr>
        <w:rPr>
          <w:lang w:val="en-GB"/>
        </w:rPr>
      </w:pPr>
      <w:ins w:id="363" w:author="Leroux, Ian" w:date="2024-06-18T10:54:00Z">
        <w:r w:rsidRPr="003E7FBF">
          <w:rPr>
            <w:lang w:val="en-GB"/>
          </w:rPr>
          <w:t>The assumption of normally-distributed errors is common</w:t>
        </w:r>
        <w:r>
          <w:rPr>
            <w:lang w:val="en-GB"/>
          </w:rPr>
          <w:t xml:space="preserve"> </w:t>
        </w:r>
        <w:r w:rsidRPr="003E7FBF">
          <w:rPr>
            <w:lang w:val="en-GB"/>
          </w:rPr>
          <w:t>in dimensional measurements, but always open to</w:t>
        </w:r>
      </w:ins>
      <w:ins w:id="364" w:author="Leroux, Ian" w:date="2024-06-18T10:55:00Z">
        <w:r>
          <w:rPr>
            <w:lang w:val="en-GB"/>
          </w:rPr>
          <w:t xml:space="preserve"> </w:t>
        </w:r>
      </w:ins>
      <w:ins w:id="365" w:author="Leroux, Ian" w:date="2024-06-18T10:54:00Z">
        <w:r w:rsidRPr="003E7FBF">
          <w:rPr>
            <w:lang w:val="en-GB"/>
          </w:rPr>
          <w:t>question. An unexpected fat-tailed error distribution will</w:t>
        </w:r>
      </w:ins>
      <w:ins w:id="366" w:author="Leroux, Ian" w:date="2024-06-18T10:55:00Z">
        <w:r>
          <w:rPr>
            <w:lang w:val="en-GB"/>
          </w:rPr>
          <w:t xml:space="preserve"> </w:t>
        </w:r>
      </w:ins>
      <w:ins w:id="367" w:author="Leroux, Ian" w:date="2024-06-18T10:54:00Z">
        <w:r w:rsidRPr="003E7FBF">
          <w:rPr>
            <w:lang w:val="en-GB"/>
          </w:rPr>
          <w:t>lead to a reduction of the acceptance probability. This may</w:t>
        </w:r>
      </w:ins>
      <w:ins w:id="368" w:author="Leroux, Ian" w:date="2024-06-18T10:55:00Z">
        <w:r>
          <w:rPr>
            <w:lang w:val="en-GB"/>
          </w:rPr>
          <w:t xml:space="preserve"> </w:t>
        </w:r>
      </w:ins>
      <w:ins w:id="369" w:author="Leroux, Ian" w:date="2024-06-18T10:54:00Z">
        <w:r w:rsidRPr="003E7FBF">
          <w:rPr>
            <w:lang w:val="en-GB"/>
          </w:rPr>
          <w:t>not be a drawback in practice, since such an error distribution,</w:t>
        </w:r>
      </w:ins>
      <w:ins w:id="370" w:author="Leroux, Ian" w:date="2024-06-18T10:55:00Z">
        <w:r>
          <w:rPr>
            <w:lang w:val="en-GB"/>
          </w:rPr>
          <w:t xml:space="preserve"> </w:t>
        </w:r>
      </w:ins>
      <w:ins w:id="371" w:author="Leroux, Ian" w:date="2024-06-18T10:54:00Z">
        <w:r w:rsidRPr="003E7FBF">
          <w:rPr>
            <w:lang w:val="en-GB"/>
          </w:rPr>
          <w:t>with more large outliers than expected, would be</w:t>
        </w:r>
      </w:ins>
      <w:ins w:id="372" w:author="Leroux, Ian" w:date="2024-06-18T10:55:00Z">
        <w:r>
          <w:rPr>
            <w:lang w:val="en-GB"/>
          </w:rPr>
          <w:t xml:space="preserve"> </w:t>
        </w:r>
      </w:ins>
      <w:ins w:id="373" w:author="Leroux, Ian" w:date="2024-06-18T10:54:00Z">
        <w:r w:rsidRPr="003E7FBF">
          <w:rPr>
            <w:lang w:val="en-GB"/>
          </w:rPr>
          <w:t>worth investigating in any case. Known deviations from</w:t>
        </w:r>
      </w:ins>
      <w:ins w:id="374" w:author="Leroux, Ian" w:date="2024-06-18T10:55:00Z">
        <w:r>
          <w:rPr>
            <w:lang w:val="en-GB"/>
          </w:rPr>
          <w:t xml:space="preserve"> </w:t>
        </w:r>
      </w:ins>
      <w:ins w:id="375" w:author="Leroux, Ian" w:date="2024-06-18T10:54:00Z">
        <w:r w:rsidRPr="003E7FBF">
          <w:rPr>
            <w:lang w:val="en-GB"/>
          </w:rPr>
          <w:t>normality, expressed as small degree-of-freedom estimates,</w:t>
        </w:r>
      </w:ins>
      <w:ins w:id="376" w:author="Leroux, Ian" w:date="2024-06-18T10:55:00Z">
        <w:r>
          <w:rPr>
            <w:lang w:val="en-GB"/>
          </w:rPr>
          <w:t xml:space="preserve"> </w:t>
        </w:r>
      </w:ins>
      <w:ins w:id="377" w:author="Leroux, Ian" w:date="2024-06-18T10:54:00Z">
        <w:r w:rsidRPr="003E7FBF">
          <w:rPr>
            <w:lang w:val="en-GB"/>
          </w:rPr>
          <w:t xml:space="preserve">are included in the </w:t>
        </w:r>
      </w:ins>
      <m:oMath>
        <m:d>
          <m:dPr>
            <m:begChr m:val="|"/>
            <m:endChr m:val="|"/>
            <m:ctrlPr>
              <w:ins w:id="378" w:author="Leroux, Ian" w:date="2024-06-18T10:55:00Z">
                <w:rPr>
                  <w:rFonts w:ascii="Cambria Math" w:eastAsia="MathDesign-CH-Regular-Symbol-10" w:hAnsi="Cambria Math" w:cs="MathDesign-CH-Regular-Symbol-10"/>
                  <w:i/>
                  <w:lang w:val="en-CA" w:eastAsia="en-CA"/>
                </w:rPr>
              </w:ins>
            </m:ctrlPr>
          </m:dPr>
          <m:e>
            <m:sSub>
              <m:sSubPr>
                <m:ctrlPr>
                  <w:ins w:id="379" w:author="Leroux, Ian" w:date="2024-06-18T10:55:00Z">
                    <w:rPr>
                      <w:rFonts w:ascii="Cambria Math" w:eastAsia="MathDesign-CH-Regular-Symbol-10" w:hAnsi="Cambria Math" w:cs="MathDesign-CH-Regular-Symbol-10"/>
                      <w:i/>
                      <w:lang w:val="en-CA" w:eastAsia="en-CA"/>
                    </w:rPr>
                  </w:ins>
                </m:ctrlPr>
              </m:sSubPr>
              <m:e>
                <m:r>
                  <w:ins w:id="380" w:author="Leroux, Ian" w:date="2024-06-18T10:55:00Z">
                    <w:rPr>
                      <w:rFonts w:ascii="Cambria Math" w:eastAsia="MathDesign-CH-Regular-Symbol-10" w:hAnsi="Cambria Math" w:cs="MathDesign-CH-Regular-Symbol-10"/>
                      <w:lang w:val="en-CA" w:eastAsia="en-CA"/>
                    </w:rPr>
                    <m:t>E</m:t>
                  </w:ins>
                </m:r>
              </m:e>
              <m:sub>
                <m:r>
                  <w:ins w:id="381" w:author="Leroux, Ian" w:date="2024-06-18T10:55:00Z">
                    <m:rPr>
                      <m:nor/>
                    </m:rPr>
                    <w:rPr>
                      <w:rFonts w:ascii="Cambria Math" w:eastAsia="MathDesign-CH-Regular-Symbol-10" w:hAnsi="Cambria Math" w:cs="MathDesign-CH-Regular-Symbol-10"/>
                      <w:lang w:val="en-CA" w:eastAsia="en-CA"/>
                    </w:rPr>
                    <m:t>n</m:t>
                  </w:ins>
                </m:r>
                <m:r>
                  <w:ins w:id="382" w:author="Leroux, Ian" w:date="2024-06-18T10:55:00Z">
                    <w:rPr>
                      <w:rFonts w:ascii="Cambria Math" w:eastAsia="MathDesign-CH-Regular-Symbol-10" w:hAnsi="Cambria Math" w:cs="MathDesign-CH-Regular-Symbol-10"/>
                      <w:lang w:val="en-CA" w:eastAsia="en-CA"/>
                    </w:rPr>
                    <m:t>i</m:t>
                  </w:ins>
                </m:r>
              </m:sub>
            </m:sSub>
          </m:e>
        </m:d>
        <m:r>
          <w:ins w:id="383" w:author="Leroux, Ian" w:date="2024-06-18T10:55:00Z">
            <w:rPr>
              <w:rFonts w:ascii="Cambria Math" w:eastAsia="MathDesign-CH-Regular-Symbol-10" w:hAnsi="Cambria Math" w:cs="MathDesign-CH-Regular-Symbol-10" w:hint="eastAsia"/>
              <w:lang w:val="en-CA" w:eastAsia="en-CA"/>
            </w:rPr>
            <m:t>≤</m:t>
          </w:ins>
        </m:r>
        <m:r>
          <w:ins w:id="384" w:author="Leroux, Ian" w:date="2024-06-18T10:55:00Z">
            <w:rPr>
              <w:rFonts w:ascii="Cambria Math" w:hAnsi="Cambria Math"/>
              <w:lang w:val="en-CA" w:eastAsia="en-CA"/>
            </w:rPr>
            <m:t xml:space="preserve">1 </m:t>
          </w:ins>
        </m:r>
        <m:r>
          <w:ins w:id="385" w:author="Leroux, Ian" w:date="2024-06-18T10:55:00Z">
            <w:rPr>
              <w:rFonts w:ascii="Cambria Math" w:eastAsia="MathDesign-CH-Regular-Symbol-10" w:hAnsi="Cambria Math" w:cs="MathDesign-CH-Regular-Symbol-10" w:hint="eastAsia"/>
              <w:lang w:val="en-CA" w:eastAsia="en-CA"/>
            </w:rPr>
            <m:t>∀</m:t>
          </w:ins>
        </m:r>
        <m:r>
          <w:ins w:id="386" w:author="Leroux, Ian" w:date="2024-06-18T10:55:00Z">
            <w:rPr>
              <w:rFonts w:ascii="Cambria Math" w:hAnsi="Cambria Math" w:cs="CharterBT-Italic"/>
              <w:lang w:val="en-CA" w:eastAsia="en-CA"/>
            </w:rPr>
            <m:t>i</m:t>
          </w:ins>
        </m:r>
      </m:oMath>
      <w:ins w:id="387" w:author="Leroux, Ian" w:date="2024-06-18T10:55:00Z">
        <w:r w:rsidRPr="003E7FBF">
          <w:rPr>
            <w:lang w:val="en-GB"/>
          </w:rPr>
          <w:t xml:space="preserve"> </w:t>
        </w:r>
      </w:ins>
      <w:ins w:id="388" w:author="Leroux, Ian" w:date="2024-06-18T10:54:00Z">
        <w:r w:rsidRPr="003E7FBF">
          <w:rPr>
            <w:lang w:val="en-GB"/>
          </w:rPr>
          <w:t>test by the use of appropriate</w:t>
        </w:r>
      </w:ins>
      <w:ins w:id="389" w:author="Leroux, Ian" w:date="2024-06-18T10:55:00Z">
        <w:r>
          <w:rPr>
            <w:lang w:val="en-GB"/>
          </w:rPr>
          <w:t xml:space="preserve"> </w:t>
        </w:r>
      </w:ins>
      <w:ins w:id="390" w:author="Leroux, Ian" w:date="2024-06-18T10:54:00Z">
        <w:r w:rsidRPr="003E7FBF">
          <w:rPr>
            <w:lang w:val="en-GB"/>
          </w:rPr>
          <w:t xml:space="preserve">coverage factors </w:t>
        </w:r>
      </w:ins>
      <m:oMath>
        <m:sSub>
          <m:sSubPr>
            <m:ctrlPr>
              <w:ins w:id="391" w:author="Leroux, Ian" w:date="2024-06-18T10:55:00Z">
                <w:rPr>
                  <w:rFonts w:ascii="Cambria Math" w:hAnsi="Cambria Math"/>
                  <w:i/>
                  <w:lang w:val="en-GB"/>
                </w:rPr>
              </w:ins>
            </m:ctrlPr>
          </m:sSubPr>
          <m:e>
            <m:r>
              <w:ins w:id="392" w:author="Leroux, Ian" w:date="2024-06-18T10:55:00Z">
                <w:rPr>
                  <w:rFonts w:ascii="Cambria Math" w:hAnsi="Cambria Math"/>
                  <w:lang w:val="en-GB"/>
                </w:rPr>
                <m:t>k</m:t>
              </w:ins>
            </m:r>
          </m:e>
          <m:sub>
            <m:r>
              <w:ins w:id="393" w:author="Leroux, Ian" w:date="2024-06-18T10:55:00Z">
                <w:rPr>
                  <w:rFonts w:ascii="Cambria Math" w:hAnsi="Cambria Math"/>
                  <w:lang w:val="en-GB"/>
                </w:rPr>
                <m:t>i</m:t>
              </w:ins>
            </m:r>
          </m:sub>
        </m:sSub>
      </m:oMath>
      <w:ins w:id="394" w:author="Leroux, Ian" w:date="2024-06-18T10:54:00Z">
        <w:r w:rsidRPr="003E7FBF">
          <w:rPr>
            <w:lang w:val="en-GB"/>
          </w:rPr>
          <w:t>. This allows the procedure to handle</w:t>
        </w:r>
      </w:ins>
      <w:ins w:id="395" w:author="Leroux, Ian" w:date="2024-06-18T10:55:00Z">
        <w:r>
          <w:rPr>
            <w:lang w:val="en-GB"/>
          </w:rPr>
          <w:t xml:space="preserve"> </w:t>
        </w:r>
      </w:ins>
      <w:ins w:id="396" w:author="Leroux, Ian" w:date="2024-06-18T10:54:00Z">
        <w:r w:rsidRPr="003E7FBF">
          <w:rPr>
            <w:lang w:val="en-GB"/>
          </w:rPr>
          <w:t>correlated or systematic errors with a known heavy-tailed</w:t>
        </w:r>
      </w:ins>
      <w:ins w:id="397" w:author="Leroux, Ian" w:date="2024-06-18T10:55:00Z">
        <w:r>
          <w:rPr>
            <w:lang w:val="en-GB"/>
          </w:rPr>
          <w:t xml:space="preserve"> </w:t>
        </w:r>
      </w:ins>
      <w:ins w:id="398" w:author="Leroux, Ian" w:date="2024-06-18T10:54:00Z">
        <w:r w:rsidRPr="003E7FBF">
          <w:rPr>
            <w:lang w:val="en-GB"/>
          </w:rPr>
          <w:t xml:space="preserve">distribution. Correcting the </w:t>
        </w:r>
      </w:ins>
      <w:ins w:id="399" w:author="Leroux, Ian" w:date="2024-06-18T10:56:00Z">
        <w:r>
          <w:rPr>
            <w:lang w:val="en-GB"/>
          </w:rPr>
          <w:t>chi-squared</w:t>
        </w:r>
      </w:ins>
      <w:ins w:id="400" w:author="Leroux, Ian" w:date="2024-06-18T10:54:00Z">
        <w:r w:rsidRPr="003E7FBF">
          <w:rPr>
            <w:lang w:val="en-GB"/>
          </w:rPr>
          <w:t xml:space="preserve"> test for known heavy-tailed</w:t>
        </w:r>
      </w:ins>
      <w:ins w:id="401" w:author="Leroux, Ian" w:date="2024-06-18T10:56:00Z">
        <w:r>
          <w:rPr>
            <w:lang w:val="en-GB"/>
          </w:rPr>
          <w:t xml:space="preserve"> d</w:t>
        </w:r>
      </w:ins>
      <w:ins w:id="402" w:author="Leroux, Ian" w:date="2024-06-18T10:54:00Z">
        <w:r w:rsidRPr="003E7FBF">
          <w:rPr>
            <w:lang w:val="en-GB"/>
          </w:rPr>
          <w:t>istributions would be more complicated and we do not</w:t>
        </w:r>
      </w:ins>
      <w:ins w:id="403" w:author="Leroux, Ian" w:date="2024-06-18T10:56:00Z">
        <w:r>
          <w:rPr>
            <w:lang w:val="en-GB"/>
          </w:rPr>
          <w:t xml:space="preserve"> </w:t>
        </w:r>
      </w:ins>
      <w:ins w:id="404" w:author="Leroux, Ian" w:date="2024-06-18T10:54:00Z">
        <w:r w:rsidRPr="003E7FBF">
          <w:rPr>
            <w:lang w:val="en-GB"/>
          </w:rPr>
          <w:t xml:space="preserve">attempt it, but note that the </w:t>
        </w:r>
      </w:ins>
      <w:ins w:id="405" w:author="Leroux, Ian" w:date="2024-06-18T10:56:00Z">
        <w:r>
          <w:rPr>
            <w:lang w:val="en-GB"/>
          </w:rPr>
          <w:t xml:space="preserve">chi-squared </w:t>
        </w:r>
      </w:ins>
      <w:ins w:id="406" w:author="Leroux, Ian" w:date="2024-06-18T10:54:00Z">
        <w:r w:rsidRPr="003E7FBF">
          <w:rPr>
            <w:lang w:val="en-GB"/>
          </w:rPr>
          <w:t>test is primarily aimed</w:t>
        </w:r>
      </w:ins>
      <w:ins w:id="407" w:author="Leroux, Ian" w:date="2024-06-18T10:56:00Z">
        <w:r>
          <w:rPr>
            <w:lang w:val="en-GB"/>
          </w:rPr>
          <w:t xml:space="preserve"> </w:t>
        </w:r>
      </w:ins>
      <w:ins w:id="408" w:author="Leroux, Ian" w:date="2024-06-18T10:54:00Z">
        <w:r w:rsidRPr="003E7FBF">
          <w:rPr>
            <w:lang w:val="en-GB"/>
          </w:rPr>
          <w:t>at uncertainty contributions that fluctuate independently</w:t>
        </w:r>
      </w:ins>
      <w:ins w:id="409" w:author="Leroux, Ian" w:date="2024-06-18T10:56:00Z">
        <w:r>
          <w:rPr>
            <w:lang w:val="en-GB"/>
          </w:rPr>
          <w:t xml:space="preserve"> </w:t>
        </w:r>
      </w:ins>
      <w:ins w:id="410" w:author="Leroux, Ian" w:date="2024-06-18T10:54:00Z">
        <w:r w:rsidRPr="003E7FBF">
          <w:rPr>
            <w:lang w:val="en-GB"/>
          </w:rPr>
          <w:t>from measurement to measurement, and high-degree-of</w:t>
        </w:r>
      </w:ins>
      <w:ins w:id="411" w:author="Leroux, Ian" w:date="2024-06-18T10:56:00Z">
        <w:r>
          <w:rPr>
            <w:lang w:val="en-GB"/>
          </w:rPr>
          <w:t xml:space="preserve"> </w:t>
        </w:r>
      </w:ins>
      <w:ins w:id="412" w:author="Leroux, Ian" w:date="2024-06-18T10:54:00Z">
        <w:r w:rsidRPr="003E7FBF">
          <w:rPr>
            <w:lang w:val="en-GB"/>
          </w:rPr>
          <w:t>freedom</w:t>
        </w:r>
      </w:ins>
      <w:ins w:id="413" w:author="Leroux, Ian" w:date="2024-06-18T10:56:00Z">
        <w:r>
          <w:rPr>
            <w:lang w:val="en-GB"/>
          </w:rPr>
          <w:t xml:space="preserve"> </w:t>
        </w:r>
      </w:ins>
      <w:ins w:id="414" w:author="Leroux, Ian" w:date="2024-06-18T10:54:00Z">
        <w:r w:rsidRPr="003E7FBF">
          <w:rPr>
            <w:lang w:val="en-GB"/>
          </w:rPr>
          <w:t>type-A uncertainty estimates are likely to be available</w:t>
        </w:r>
      </w:ins>
      <w:ins w:id="415" w:author="Leroux, Ian" w:date="2024-06-18T10:56:00Z">
        <w:r>
          <w:rPr>
            <w:lang w:val="en-GB"/>
          </w:rPr>
          <w:t xml:space="preserve"> </w:t>
        </w:r>
      </w:ins>
      <w:ins w:id="416" w:author="Leroux, Ian" w:date="2024-06-18T10:54:00Z">
        <w:r w:rsidRPr="003E7FBF">
          <w:rPr>
            <w:lang w:val="en-GB"/>
          </w:rPr>
          <w:t>for those contributions.</w:t>
        </w:r>
      </w:ins>
    </w:p>
    <w:sectPr w:rsidR="003E7FBF" w:rsidRPr="00E86D49" w:rsidSect="00F60944">
      <w:headerReference w:type="default" r:id="rId30"/>
      <w:footerReference w:type="default" r:id="rId31"/>
      <w:headerReference w:type="first" r:id="rId32"/>
      <w:footerReference w:type="first" r:id="rId33"/>
      <w:pgSz w:w="11907" w:h="16840" w:code="9"/>
      <w:pgMar w:top="720" w:right="1134" w:bottom="680" w:left="1440" w:header="567"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E9C6" w14:textId="77777777" w:rsidR="001807DA" w:rsidRDefault="001807DA">
      <w:pPr>
        <w:spacing w:after="0"/>
      </w:pPr>
      <w:r>
        <w:separator/>
      </w:r>
    </w:p>
  </w:endnote>
  <w:endnote w:type="continuationSeparator" w:id="0">
    <w:p w14:paraId="5719420C" w14:textId="77777777" w:rsidR="001807DA" w:rsidRDefault="001807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harterBT-Italic">
    <w:altName w:val="Calibri"/>
    <w:panose1 w:val="00000000000000000000"/>
    <w:charset w:val="00"/>
    <w:family w:val="auto"/>
    <w:notTrueType/>
    <w:pitch w:val="default"/>
    <w:sig w:usb0="00000003" w:usb1="00000000" w:usb2="00000000" w:usb3="00000000" w:csb0="00000001" w:csb1="00000000"/>
  </w:font>
  <w:font w:name="MathDesign-CH-Regular-Symbol-10">
    <w:altName w:val="Yu Gothic"/>
    <w:panose1 w:val="00000000000000000000"/>
    <w:charset w:val="80"/>
    <w:family w:val="auto"/>
    <w:notTrueType/>
    <w:pitch w:val="default"/>
    <w:sig w:usb0="00000001" w:usb1="08070000" w:usb2="00000010" w:usb3="00000000" w:csb0="00020000" w:csb1="00000000"/>
  </w:font>
  <w:font w:name="MathDesign-CH-Regular-OT1-10">
    <w:altName w:val="Yu Gothic"/>
    <w:panose1 w:val="00000000000000000000"/>
    <w:charset w:val="80"/>
    <w:family w:val="auto"/>
    <w:notTrueType/>
    <w:pitch w:val="default"/>
    <w:sig w:usb0="00000001" w:usb1="08070000" w:usb2="00000010" w:usb3="00000000" w:csb0="00020000" w:csb1="00000000"/>
  </w:font>
  <w:font w:name="MathDesign-CH-Regular-Italic-Ma">
    <w:altName w:val="Yu Gothic"/>
    <w:panose1 w:val="00000000000000000000"/>
    <w:charset w:val="80"/>
    <w:family w:val="auto"/>
    <w:notTrueType/>
    <w:pitch w:val="default"/>
    <w:sig w:usb0="00000001" w:usb1="08070000" w:usb2="00000010" w:usb3="00000000" w:csb0="00020000" w:csb1="00000000"/>
  </w:font>
  <w:font w:name="newtxt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ECB5" w14:textId="77777777" w:rsidR="00137AE6" w:rsidRPr="00280C88" w:rsidRDefault="00137AE6" w:rsidP="00C474FC">
    <w:pPr>
      <w:pStyle w:val="Footer"/>
      <w:pBdr>
        <w:top w:val="single" w:sz="4" w:space="1" w:color="auto"/>
      </w:pBdr>
      <w:tabs>
        <w:tab w:val="clear" w:pos="8306"/>
        <w:tab w:val="left" w:pos="2880"/>
        <w:tab w:val="right" w:pos="9356"/>
      </w:tabs>
      <w:jc w:val="right"/>
      <w:rPr>
        <w:rFonts w:ascii="Arial" w:hAnsi="Arial"/>
        <w:sz w:val="18"/>
        <w:lang w:val="en-AU"/>
      </w:rPr>
    </w:pPr>
    <w:r w:rsidRPr="00280C88">
      <w:rPr>
        <w:rFonts w:ascii="Arial" w:hAnsi="Arial"/>
        <w:sz w:val="18"/>
        <w:lang w:val="en-AU"/>
      </w:rPr>
      <w:t xml:space="preserve">Pg. </w:t>
    </w:r>
    <w:r w:rsidRPr="00280C88">
      <w:rPr>
        <w:rStyle w:val="PageNumber"/>
        <w:rFonts w:ascii="Arial" w:hAnsi="Arial"/>
        <w:sz w:val="18"/>
      </w:rPr>
      <w:fldChar w:fldCharType="begin"/>
    </w:r>
    <w:r w:rsidRPr="00280C88">
      <w:rPr>
        <w:rStyle w:val="PageNumber"/>
        <w:rFonts w:ascii="Arial" w:hAnsi="Arial"/>
        <w:sz w:val="18"/>
      </w:rPr>
      <w:instrText xml:space="preserve"> PAGE </w:instrText>
    </w:r>
    <w:r w:rsidRPr="00280C88">
      <w:rPr>
        <w:rStyle w:val="PageNumber"/>
        <w:rFonts w:ascii="Arial" w:hAnsi="Arial"/>
        <w:sz w:val="18"/>
      </w:rPr>
      <w:fldChar w:fldCharType="separate"/>
    </w:r>
    <w:r w:rsidR="00620F0D">
      <w:rPr>
        <w:rStyle w:val="PageNumber"/>
        <w:rFonts w:ascii="Arial" w:hAnsi="Arial"/>
        <w:noProof/>
        <w:sz w:val="18"/>
      </w:rPr>
      <w:t>2</w:t>
    </w:r>
    <w:r w:rsidRPr="00280C88">
      <w:rPr>
        <w:rStyle w:val="PageNumber"/>
        <w:rFonts w:ascii="Arial" w:hAnsi="Arial"/>
        <w:sz w:val="18"/>
      </w:rPr>
      <w:fldChar w:fldCharType="end"/>
    </w:r>
    <w:r w:rsidRPr="00280C88">
      <w:rPr>
        <w:rStyle w:val="PageNumber"/>
        <w:rFonts w:ascii="Arial" w:hAnsi="Arial"/>
        <w:sz w:val="18"/>
      </w:rPr>
      <w:t>/</w:t>
    </w:r>
    <w:r w:rsidRPr="00280C88">
      <w:rPr>
        <w:rStyle w:val="PageNumber"/>
        <w:rFonts w:ascii="Arial" w:hAnsi="Arial"/>
        <w:sz w:val="18"/>
      </w:rPr>
      <w:fldChar w:fldCharType="begin"/>
    </w:r>
    <w:r w:rsidRPr="00280C88">
      <w:rPr>
        <w:rStyle w:val="PageNumber"/>
        <w:rFonts w:ascii="Arial" w:hAnsi="Arial"/>
        <w:sz w:val="18"/>
      </w:rPr>
      <w:instrText xml:space="preserve"> NUMPAGES </w:instrText>
    </w:r>
    <w:r w:rsidRPr="00280C88">
      <w:rPr>
        <w:rStyle w:val="PageNumber"/>
        <w:rFonts w:ascii="Arial" w:hAnsi="Arial"/>
        <w:sz w:val="18"/>
      </w:rPr>
      <w:fldChar w:fldCharType="separate"/>
    </w:r>
    <w:r w:rsidR="00620F0D">
      <w:rPr>
        <w:rStyle w:val="PageNumber"/>
        <w:rFonts w:ascii="Arial" w:hAnsi="Arial"/>
        <w:noProof/>
        <w:sz w:val="18"/>
      </w:rPr>
      <w:t>11</w:t>
    </w:r>
    <w:r w:rsidRPr="00280C88">
      <w:rPr>
        <w:rStyle w:val="PageNumber"/>
        <w:rFonts w:ascii="Arial" w:hAnsi="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E26" w14:textId="77777777" w:rsidR="00137AE6" w:rsidRPr="00280C88" w:rsidRDefault="00137AE6">
    <w:pPr>
      <w:pStyle w:val="Footer"/>
      <w:pBdr>
        <w:top w:val="single" w:sz="4" w:space="1" w:color="auto"/>
      </w:pBdr>
      <w:tabs>
        <w:tab w:val="clear" w:pos="8306"/>
        <w:tab w:val="left" w:pos="2880"/>
        <w:tab w:val="right" w:pos="9356"/>
      </w:tabs>
      <w:rPr>
        <w:rFonts w:ascii="Arial" w:hAnsi="Arial"/>
        <w:sz w:val="18"/>
        <w:lang w:val="en-AU"/>
      </w:rPr>
    </w:pPr>
    <w:r>
      <w:rPr>
        <w:rFonts w:ascii="Arial" w:hAnsi="Arial"/>
        <w:sz w:val="20"/>
        <w:lang w:val="en-AU"/>
      </w:rPr>
      <w:tab/>
    </w:r>
    <w:r>
      <w:rPr>
        <w:rFonts w:ascii="Arial" w:hAnsi="Arial"/>
        <w:sz w:val="20"/>
        <w:lang w:val="en-AU"/>
      </w:rPr>
      <w:tab/>
    </w:r>
    <w:r>
      <w:rPr>
        <w:rFonts w:ascii="Arial" w:hAnsi="Arial"/>
        <w:sz w:val="20"/>
        <w:lang w:val="en-AU"/>
      </w:rPr>
      <w:tab/>
    </w:r>
    <w:r w:rsidRPr="00280C88">
      <w:rPr>
        <w:rFonts w:ascii="Arial" w:hAnsi="Arial"/>
        <w:sz w:val="18"/>
        <w:lang w:val="en-AU"/>
      </w:rPr>
      <w:t xml:space="preserve">Pg. </w:t>
    </w:r>
    <w:r w:rsidRPr="00280C88">
      <w:rPr>
        <w:rStyle w:val="PageNumber"/>
        <w:rFonts w:ascii="Arial" w:hAnsi="Arial"/>
        <w:sz w:val="18"/>
      </w:rPr>
      <w:fldChar w:fldCharType="begin"/>
    </w:r>
    <w:r w:rsidRPr="00280C88">
      <w:rPr>
        <w:rStyle w:val="PageNumber"/>
        <w:rFonts w:ascii="Arial" w:hAnsi="Arial"/>
        <w:sz w:val="18"/>
      </w:rPr>
      <w:instrText xml:space="preserve"> PAGE </w:instrText>
    </w:r>
    <w:r w:rsidRPr="00280C88">
      <w:rPr>
        <w:rStyle w:val="PageNumber"/>
        <w:rFonts w:ascii="Arial" w:hAnsi="Arial"/>
        <w:sz w:val="18"/>
      </w:rPr>
      <w:fldChar w:fldCharType="separate"/>
    </w:r>
    <w:r w:rsidR="00620F0D">
      <w:rPr>
        <w:rStyle w:val="PageNumber"/>
        <w:rFonts w:ascii="Arial" w:hAnsi="Arial"/>
        <w:noProof/>
        <w:sz w:val="18"/>
      </w:rPr>
      <w:t>1</w:t>
    </w:r>
    <w:r w:rsidRPr="00280C88">
      <w:rPr>
        <w:rStyle w:val="PageNumber"/>
        <w:rFonts w:ascii="Arial" w:hAnsi="Arial"/>
        <w:sz w:val="18"/>
      </w:rPr>
      <w:fldChar w:fldCharType="end"/>
    </w:r>
    <w:r w:rsidRPr="00280C88">
      <w:rPr>
        <w:rStyle w:val="PageNumber"/>
        <w:rFonts w:ascii="Arial" w:hAnsi="Arial"/>
        <w:sz w:val="18"/>
      </w:rPr>
      <w:t>/</w:t>
    </w:r>
    <w:r w:rsidRPr="00280C88">
      <w:rPr>
        <w:rStyle w:val="PageNumber"/>
        <w:rFonts w:ascii="Arial" w:hAnsi="Arial"/>
        <w:sz w:val="18"/>
      </w:rPr>
      <w:fldChar w:fldCharType="begin"/>
    </w:r>
    <w:r w:rsidRPr="00280C88">
      <w:rPr>
        <w:rStyle w:val="PageNumber"/>
        <w:rFonts w:ascii="Arial" w:hAnsi="Arial"/>
        <w:sz w:val="18"/>
      </w:rPr>
      <w:instrText xml:space="preserve"> NUMPAGES </w:instrText>
    </w:r>
    <w:r w:rsidRPr="00280C88">
      <w:rPr>
        <w:rStyle w:val="PageNumber"/>
        <w:rFonts w:ascii="Arial" w:hAnsi="Arial"/>
        <w:sz w:val="18"/>
      </w:rPr>
      <w:fldChar w:fldCharType="separate"/>
    </w:r>
    <w:r w:rsidR="00620F0D">
      <w:rPr>
        <w:rStyle w:val="PageNumber"/>
        <w:rFonts w:ascii="Arial" w:hAnsi="Arial"/>
        <w:noProof/>
        <w:sz w:val="18"/>
      </w:rPr>
      <w:t>11</w:t>
    </w:r>
    <w:r w:rsidRPr="00280C88">
      <w:rPr>
        <w:rStyle w:val="PageNumber"/>
        <w:rFonts w:ascii="Arial" w:hAnsi="Arial"/>
        <w:sz w:val="18"/>
      </w:rPr>
      <w:fldChar w:fldCharType="end"/>
    </w:r>
  </w:p>
  <w:p w14:paraId="3029C728" w14:textId="77777777" w:rsidR="00137AE6" w:rsidRDefault="00137A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D5CD3" w14:textId="77777777" w:rsidR="001807DA" w:rsidRDefault="001807DA">
      <w:pPr>
        <w:spacing w:after="0"/>
      </w:pPr>
      <w:r>
        <w:separator/>
      </w:r>
    </w:p>
  </w:footnote>
  <w:footnote w:type="continuationSeparator" w:id="0">
    <w:p w14:paraId="34937C46" w14:textId="77777777" w:rsidR="001807DA" w:rsidRDefault="001807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6255" w14:textId="51FC300A" w:rsidR="00137AE6" w:rsidRDefault="0012196B">
    <w:pPr>
      <w:pStyle w:val="Header"/>
      <w:tabs>
        <w:tab w:val="clear" w:pos="8306"/>
        <w:tab w:val="right" w:pos="8910"/>
      </w:tabs>
      <w:rPr>
        <w:sz w:val="16"/>
      </w:rPr>
    </w:pPr>
    <w:r>
      <w:rPr>
        <w:noProof/>
      </w:rPr>
      <mc:AlternateContent>
        <mc:Choice Requires="wps">
          <w:drawing>
            <wp:anchor distT="0" distB="0" distL="114300" distR="114300" simplePos="0" relativeHeight="251655680" behindDoc="0" locked="0" layoutInCell="0" allowOverlap="1" wp14:anchorId="2C0A5F70" wp14:editId="2D3128EF">
              <wp:simplePos x="0" y="0"/>
              <wp:positionH relativeFrom="column">
                <wp:posOffset>-3175</wp:posOffset>
              </wp:positionH>
              <wp:positionV relativeFrom="paragraph">
                <wp:posOffset>53340</wp:posOffset>
              </wp:positionV>
              <wp:extent cx="5931535" cy="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3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24D89C"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2pt" to="466.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" o:allowincell="f"/>
          </w:pict>
        </mc:Fallback>
      </mc:AlternateContent>
    </w:r>
  </w:p>
  <w:p w14:paraId="576E1E0F" w14:textId="77777777" w:rsidR="00137AE6" w:rsidRPr="002420FB" w:rsidRDefault="00137AE6">
    <w:pPr>
      <w:pStyle w:val="Header"/>
      <w:tabs>
        <w:tab w:val="clear" w:pos="8306"/>
        <w:tab w:val="right" w:pos="9360"/>
      </w:tabs>
      <w:rPr>
        <w:rStyle w:val="PageNumber"/>
        <w:bCs/>
        <w:szCs w:val="24"/>
        <w:lang w:val="fr-CH"/>
      </w:rPr>
    </w:pPr>
    <w:r>
      <w:rPr>
        <w:rFonts w:ascii="Arial" w:hAnsi="Arial"/>
        <w:b/>
        <w:szCs w:val="24"/>
      </w:rPr>
      <w:tab/>
    </w:r>
    <w:r w:rsidRPr="002420FB">
      <w:rPr>
        <w:bCs/>
        <w:szCs w:val="24"/>
        <w:lang w:val="fr-CH"/>
      </w:rPr>
      <w:t>WG-MRA Guidance Document GD-</w:t>
    </w:r>
    <w:r>
      <w:rPr>
        <w:bCs/>
        <w:szCs w:val="24"/>
        <w:lang w:val="fr-CH"/>
      </w:rPr>
      <w:t>3</w:t>
    </w:r>
    <w:r w:rsidRPr="002420FB">
      <w:rPr>
        <w:bCs/>
        <w:szCs w:val="24"/>
        <w:lang w:val="fr-CH"/>
      </w:rPr>
      <w:tab/>
    </w:r>
  </w:p>
  <w:p w14:paraId="368414B8" w14:textId="3552BA45" w:rsidR="00137AE6" w:rsidRDefault="0012196B">
    <w:pPr>
      <w:pStyle w:val="Header"/>
      <w:tabs>
        <w:tab w:val="clear" w:pos="8306"/>
        <w:tab w:val="right" w:pos="9360"/>
      </w:tabs>
      <w:rPr>
        <w:b/>
      </w:rPr>
    </w:pPr>
    <w:r>
      <w:rPr>
        <w:noProof/>
      </w:rPr>
      <mc:AlternateContent>
        <mc:Choice Requires="wps">
          <w:drawing>
            <wp:anchor distT="0" distB="0" distL="114300" distR="114300" simplePos="0" relativeHeight="251656704" behindDoc="0" locked="0" layoutInCell="0" allowOverlap="1" wp14:anchorId="24FC11BF" wp14:editId="621E092C">
              <wp:simplePos x="0" y="0"/>
              <wp:positionH relativeFrom="column">
                <wp:posOffset>0</wp:posOffset>
              </wp:positionH>
              <wp:positionV relativeFrom="paragraph">
                <wp:posOffset>49530</wp:posOffset>
              </wp:positionV>
              <wp:extent cx="5931535"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3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6A4B4D"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pt" to="467.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1BA6" w14:textId="4B35DE5E" w:rsidR="00137AE6" w:rsidRDefault="0012196B" w:rsidP="00F60944">
    <w:pPr>
      <w:pStyle w:val="Header"/>
      <w:tabs>
        <w:tab w:val="clear" w:pos="8306"/>
        <w:tab w:val="right" w:pos="9360"/>
      </w:tabs>
      <w:spacing w:after="120"/>
      <w:rPr>
        <w:b/>
      </w:rPr>
    </w:pPr>
    <w:r>
      <w:rPr>
        <w:noProof/>
      </w:rPr>
      <mc:AlternateContent>
        <mc:Choice Requires="wps">
          <w:drawing>
            <wp:anchor distT="0" distB="0" distL="114300" distR="114300" simplePos="0" relativeHeight="251657728" behindDoc="0" locked="0" layoutInCell="1" allowOverlap="1" wp14:anchorId="75419FDB" wp14:editId="3A1ED09D">
              <wp:simplePos x="0" y="0"/>
              <wp:positionH relativeFrom="column">
                <wp:posOffset>0</wp:posOffset>
              </wp:positionH>
              <wp:positionV relativeFrom="paragraph">
                <wp:posOffset>214630</wp:posOffset>
              </wp:positionV>
              <wp:extent cx="594360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58B617"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9pt" to="46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7kJxwEAAHk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" strokeweight="2.25pt"/>
          </w:pict>
        </mc:Fallback>
      </mc:AlternateContent>
    </w:r>
    <w:r w:rsidR="00137AE6">
      <w:rPr>
        <w:rFonts w:ascii="Arial" w:hAnsi="Arial"/>
      </w:rPr>
      <w:tab/>
    </w:r>
    <w:r w:rsidR="00137AE6">
      <w:tab/>
    </w:r>
    <w:r w:rsidR="00137AE6">
      <w:rPr>
        <w:b/>
      </w:rPr>
      <w:t>CCL/WG-MRA/GD-3</w:t>
    </w:r>
  </w:p>
  <w:p w14:paraId="759463C0" w14:textId="2B7C80F5" w:rsidR="009159DB" w:rsidRPr="00E45CA8" w:rsidRDefault="0012196B" w:rsidP="009159DB">
    <w:pPr>
      <w:pStyle w:val="Header"/>
      <w:tabs>
        <w:tab w:val="clear" w:pos="8306"/>
        <w:tab w:val="right" w:pos="8910"/>
      </w:tabs>
      <w:spacing w:before="120" w:after="120"/>
      <w:jc w:val="center"/>
      <w:rPr>
        <w:sz w:val="4"/>
      </w:rPr>
    </w:pPr>
    <w:r>
      <w:rPr>
        <w:noProof/>
      </w:rPr>
      <w:drawing>
        <wp:anchor distT="0" distB="0" distL="114300" distR="114300" simplePos="0" relativeHeight="251659776" behindDoc="0" locked="0" layoutInCell="1" allowOverlap="1" wp14:anchorId="719E7BBB" wp14:editId="650FD573">
          <wp:simplePos x="0" y="0"/>
          <wp:positionH relativeFrom="column">
            <wp:posOffset>0</wp:posOffset>
          </wp:positionH>
          <wp:positionV relativeFrom="paragraph">
            <wp:posOffset>132715</wp:posOffset>
          </wp:positionV>
          <wp:extent cx="1503045" cy="4451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159DB">
      <w:rPr>
        <w:b/>
        <w:bCs/>
      </w:rPr>
      <w:br/>
    </w:r>
    <w:r w:rsidR="009159DB" w:rsidRPr="00E45CA8">
      <w:rPr>
        <w:b/>
        <w:bCs/>
      </w:rPr>
      <w:t>Consultative Committee for Length – CCL</w:t>
    </w:r>
  </w:p>
  <w:p w14:paraId="58C3C2A5" w14:textId="77777777" w:rsidR="009159DB" w:rsidRPr="00E45CA8" w:rsidRDefault="009159DB" w:rsidP="009159DB">
    <w:pPr>
      <w:pStyle w:val="Header"/>
      <w:spacing w:after="0"/>
      <w:jc w:val="center"/>
      <w:rPr>
        <w:b/>
        <w:sz w:val="2"/>
      </w:rPr>
    </w:pPr>
    <w:r w:rsidRPr="00E45CA8">
      <w:rPr>
        <w:b/>
      </w:rPr>
      <w:t>WORKING GROUP ON MRA</w:t>
    </w:r>
    <w:r w:rsidRPr="00E45CA8">
      <w:rPr>
        <w:b/>
      </w:rPr>
      <w:softHyphen/>
    </w:r>
    <w:r w:rsidRPr="00E45CA8">
      <w:rPr>
        <w:b/>
      </w:rPr>
      <w:softHyphen/>
      <w:t xml:space="preserve"> </w:t>
    </w:r>
    <w:r>
      <w:rPr>
        <w:b/>
      </w:rPr>
      <w:t xml:space="preserve">- </w:t>
    </w:r>
    <w:r w:rsidRPr="00E45CA8">
      <w:rPr>
        <w:b/>
      </w:rPr>
      <w:t>WG-MRA</w:t>
    </w:r>
  </w:p>
  <w:p w14:paraId="690F248E" w14:textId="3DBA53DE" w:rsidR="00137AE6" w:rsidRDefault="0012196B" w:rsidP="00F60944">
    <w:pPr>
      <w:pStyle w:val="Header"/>
      <w:tabs>
        <w:tab w:val="clear" w:pos="4153"/>
        <w:tab w:val="clear" w:pos="8306"/>
        <w:tab w:val="center" w:pos="4680"/>
        <w:tab w:val="right" w:pos="9356"/>
      </w:tabs>
      <w:ind w:right="-329"/>
      <w:rPr>
        <w:sz w:val="16"/>
      </w:rPr>
    </w:pPr>
    <w:r>
      <w:rPr>
        <w:noProof/>
        <w:sz w:val="18"/>
      </w:rPr>
      <mc:AlternateContent>
        <mc:Choice Requires="wps">
          <w:drawing>
            <wp:anchor distT="0" distB="0" distL="114300" distR="114300" simplePos="0" relativeHeight="251658752" behindDoc="0" locked="0" layoutInCell="0" allowOverlap="1" wp14:anchorId="67FDB9C8" wp14:editId="0981140E">
              <wp:simplePos x="0" y="0"/>
              <wp:positionH relativeFrom="column">
                <wp:posOffset>0</wp:posOffset>
              </wp:positionH>
              <wp:positionV relativeFrom="paragraph">
                <wp:posOffset>318770</wp:posOffset>
              </wp:positionV>
              <wp:extent cx="59436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9F73A0"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1pt" to="468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" o:allowincell="f" strokeweight="2.25pt"/>
          </w:pict>
        </mc:Fallback>
      </mc:AlternateContent>
    </w:r>
    <w:r w:rsidR="00137AE6">
      <w:rPr>
        <w:noProof/>
        <w:sz w:val="18"/>
      </w:rPr>
      <w:t>A Lewis,</w:t>
    </w:r>
    <w:r w:rsidR="00A50EAD">
      <w:rPr>
        <w:noProof/>
        <w:sz w:val="18"/>
      </w:rPr>
      <w:t xml:space="preserve"> T Coveney</w:t>
    </w:r>
    <w:r w:rsidR="00E2134D">
      <w:rPr>
        <w:noProof/>
        <w:sz w:val="18"/>
      </w:rPr>
      <w:t>, I Leroux</w:t>
    </w:r>
    <w:r w:rsidR="00137AE6">
      <w:tab/>
    </w:r>
    <w:r w:rsidR="00137AE6">
      <w:rPr>
        <w:b/>
        <w:sz w:val="36"/>
      </w:rPr>
      <w:t>Guidance Document GD-3</w:t>
    </w:r>
    <w:r w:rsidR="00137AE6">
      <w:tab/>
    </w:r>
    <w:r w:rsidR="00137AE6">
      <w:rPr>
        <w:sz w:val="18"/>
      </w:rPr>
      <w:t>Version 1.</w:t>
    </w:r>
    <w:r w:rsidR="00E2134D">
      <w:rPr>
        <w:sz w:val="18"/>
      </w:rPr>
      <w:t>7</w:t>
    </w:r>
  </w:p>
  <w:p w14:paraId="04FA5C04" w14:textId="77777777" w:rsidR="00137AE6" w:rsidRDefault="00137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3B4DF98"/>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FFFFFFFE"/>
    <w:multiLevelType w:val="singleLevel"/>
    <w:tmpl w:val="758288A2"/>
    <w:lvl w:ilvl="0">
      <w:numFmt w:val="decimal"/>
      <w:lvlText w:val="*"/>
      <w:lvlJc w:val="left"/>
    </w:lvl>
  </w:abstractNum>
  <w:abstractNum w:abstractNumId="2" w15:restartNumberingAfterBreak="0">
    <w:nsid w:val="0031028D"/>
    <w:multiLevelType w:val="hybridMultilevel"/>
    <w:tmpl w:val="34B2E0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503043"/>
    <w:multiLevelType w:val="singleLevel"/>
    <w:tmpl w:val="942A7886"/>
    <w:lvl w:ilvl="0">
      <w:start w:val="1"/>
      <w:numFmt w:val="decimal"/>
      <w:lvlText w:val="%1."/>
      <w:lvlJc w:val="left"/>
      <w:pPr>
        <w:tabs>
          <w:tab w:val="num" w:pos="360"/>
        </w:tabs>
        <w:ind w:left="360" w:hanging="360"/>
      </w:pPr>
      <w:rPr>
        <w:rFonts w:hint="default"/>
        <w:b/>
      </w:rPr>
    </w:lvl>
  </w:abstractNum>
  <w:abstractNum w:abstractNumId="4" w15:restartNumberingAfterBreak="0">
    <w:nsid w:val="07C669C7"/>
    <w:multiLevelType w:val="hybridMultilevel"/>
    <w:tmpl w:val="767CD15E"/>
    <w:lvl w:ilvl="0" w:tplc="FA30B126">
      <w:start w:val="5"/>
      <w:numFmt w:val="decimal"/>
      <w:lvlText w:val="%1."/>
      <w:lvlJc w:val="left"/>
      <w:pPr>
        <w:tabs>
          <w:tab w:val="num" w:pos="644"/>
        </w:tabs>
        <w:ind w:left="644" w:hanging="360"/>
      </w:pPr>
      <w:rPr>
        <w:rFonts w:hint="default"/>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8FA0A43"/>
    <w:multiLevelType w:val="hybridMultilevel"/>
    <w:tmpl w:val="A4527B9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6" w15:restartNumberingAfterBreak="0">
    <w:nsid w:val="0AD531B8"/>
    <w:multiLevelType w:val="hybridMultilevel"/>
    <w:tmpl w:val="571EA912"/>
    <w:lvl w:ilvl="0" w:tplc="F8044368">
      <w:start w:val="2"/>
      <w:numFmt w:val="decimal"/>
      <w:lvlText w:val="%1."/>
      <w:lvlJc w:val="left"/>
      <w:pPr>
        <w:tabs>
          <w:tab w:val="num" w:pos="644"/>
        </w:tabs>
        <w:ind w:left="644" w:hanging="360"/>
      </w:pPr>
      <w:rPr>
        <w:rFonts w:hint="default"/>
        <w:b w:val="0"/>
        <w:u w:val="none"/>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0E951D63"/>
    <w:multiLevelType w:val="singleLevel"/>
    <w:tmpl w:val="942A7886"/>
    <w:lvl w:ilvl="0">
      <w:start w:val="1"/>
      <w:numFmt w:val="decimal"/>
      <w:lvlText w:val="%1."/>
      <w:lvlJc w:val="left"/>
      <w:pPr>
        <w:tabs>
          <w:tab w:val="num" w:pos="360"/>
        </w:tabs>
        <w:ind w:left="360" w:hanging="360"/>
      </w:pPr>
      <w:rPr>
        <w:rFonts w:hint="default"/>
        <w:b/>
      </w:rPr>
    </w:lvl>
  </w:abstractNum>
  <w:abstractNum w:abstractNumId="8" w15:restartNumberingAfterBreak="0">
    <w:nsid w:val="18FD5A01"/>
    <w:multiLevelType w:val="hybridMultilevel"/>
    <w:tmpl w:val="40E4E69E"/>
    <w:lvl w:ilvl="0" w:tplc="ECB43EF6">
      <w:start w:val="1"/>
      <w:numFmt w:val="bullet"/>
      <w:pStyle w:val="bulleted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62117"/>
    <w:multiLevelType w:val="hybridMultilevel"/>
    <w:tmpl w:val="BBA0763E"/>
    <w:lvl w:ilvl="0" w:tplc="AED4B170">
      <w:start w:val="1"/>
      <w:numFmt w:val="decimal"/>
      <w:lvlText w:val="%1."/>
      <w:lvlJc w:val="left"/>
      <w:pPr>
        <w:ind w:left="720" w:hanging="360"/>
      </w:pPr>
      <w:rPr>
        <w:rFonts w:asciiTheme="minorHAnsi" w:hAnsiTheme="minorHAnsi" w:cs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0C58BC"/>
    <w:multiLevelType w:val="hybridMultilevel"/>
    <w:tmpl w:val="F6AA7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D102A"/>
    <w:multiLevelType w:val="hybridMultilevel"/>
    <w:tmpl w:val="F81028DC"/>
    <w:lvl w:ilvl="0" w:tplc="0CF45422">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EA7EB1"/>
    <w:multiLevelType w:val="hybridMultilevel"/>
    <w:tmpl w:val="254AE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951735"/>
    <w:multiLevelType w:val="hybridMultilevel"/>
    <w:tmpl w:val="EA5ED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5C6428"/>
    <w:multiLevelType w:val="singleLevel"/>
    <w:tmpl w:val="34EA875A"/>
    <w:lvl w:ilvl="0">
      <w:start w:val="1"/>
      <w:numFmt w:val="decimal"/>
      <w:lvlText w:val="%1."/>
      <w:lvlJc w:val="left"/>
      <w:pPr>
        <w:tabs>
          <w:tab w:val="num" w:pos="360"/>
        </w:tabs>
        <w:ind w:left="360" w:hanging="360"/>
      </w:pPr>
      <w:rPr>
        <w:rFonts w:hint="default"/>
        <w:b/>
      </w:rPr>
    </w:lvl>
  </w:abstractNum>
  <w:abstractNum w:abstractNumId="15" w15:restartNumberingAfterBreak="0">
    <w:nsid w:val="26892074"/>
    <w:multiLevelType w:val="singleLevel"/>
    <w:tmpl w:val="942A7886"/>
    <w:lvl w:ilvl="0">
      <w:start w:val="1"/>
      <w:numFmt w:val="decimal"/>
      <w:lvlText w:val="%1."/>
      <w:lvlJc w:val="left"/>
      <w:pPr>
        <w:tabs>
          <w:tab w:val="num" w:pos="360"/>
        </w:tabs>
        <w:ind w:left="360" w:hanging="360"/>
      </w:pPr>
      <w:rPr>
        <w:rFonts w:hint="default"/>
        <w:b/>
      </w:rPr>
    </w:lvl>
  </w:abstractNum>
  <w:abstractNum w:abstractNumId="16" w15:restartNumberingAfterBreak="0">
    <w:nsid w:val="282600D5"/>
    <w:multiLevelType w:val="hybridMultilevel"/>
    <w:tmpl w:val="24645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9271DA"/>
    <w:multiLevelType w:val="hybridMultilevel"/>
    <w:tmpl w:val="10E2E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E71013"/>
    <w:multiLevelType w:val="hybridMultilevel"/>
    <w:tmpl w:val="A29E3708"/>
    <w:lvl w:ilvl="0" w:tplc="9C923064">
      <w:start w:val="1"/>
      <w:numFmt w:val="bullet"/>
      <w:lvlText w:val=""/>
      <w:lvlJc w:val="left"/>
      <w:pPr>
        <w:tabs>
          <w:tab w:val="num" w:pos="720"/>
        </w:tabs>
        <w:ind w:left="720" w:hanging="360"/>
      </w:pPr>
      <w:rPr>
        <w:rFonts w:ascii="Symbol" w:hAnsi="Symbol" w:hint="default"/>
      </w:rPr>
    </w:lvl>
    <w:lvl w:ilvl="1" w:tplc="B448CF18" w:tentative="1">
      <w:start w:val="1"/>
      <w:numFmt w:val="bullet"/>
      <w:lvlText w:val="o"/>
      <w:lvlJc w:val="left"/>
      <w:pPr>
        <w:tabs>
          <w:tab w:val="num" w:pos="1440"/>
        </w:tabs>
        <w:ind w:left="1440" w:hanging="360"/>
      </w:pPr>
      <w:rPr>
        <w:rFonts w:ascii="Courier New" w:hAnsi="Courier New" w:hint="default"/>
      </w:rPr>
    </w:lvl>
    <w:lvl w:ilvl="2" w:tplc="6FEA0588" w:tentative="1">
      <w:start w:val="1"/>
      <w:numFmt w:val="bullet"/>
      <w:lvlText w:val=""/>
      <w:lvlJc w:val="left"/>
      <w:pPr>
        <w:tabs>
          <w:tab w:val="num" w:pos="2160"/>
        </w:tabs>
        <w:ind w:left="2160" w:hanging="360"/>
      </w:pPr>
      <w:rPr>
        <w:rFonts w:ascii="Wingdings" w:hAnsi="Wingdings" w:hint="default"/>
      </w:rPr>
    </w:lvl>
    <w:lvl w:ilvl="3" w:tplc="8300F9B0" w:tentative="1">
      <w:start w:val="1"/>
      <w:numFmt w:val="bullet"/>
      <w:lvlText w:val=""/>
      <w:lvlJc w:val="left"/>
      <w:pPr>
        <w:tabs>
          <w:tab w:val="num" w:pos="2880"/>
        </w:tabs>
        <w:ind w:left="2880" w:hanging="360"/>
      </w:pPr>
      <w:rPr>
        <w:rFonts w:ascii="Symbol" w:hAnsi="Symbol" w:hint="default"/>
      </w:rPr>
    </w:lvl>
    <w:lvl w:ilvl="4" w:tplc="754425C6" w:tentative="1">
      <w:start w:val="1"/>
      <w:numFmt w:val="bullet"/>
      <w:lvlText w:val="o"/>
      <w:lvlJc w:val="left"/>
      <w:pPr>
        <w:tabs>
          <w:tab w:val="num" w:pos="3600"/>
        </w:tabs>
        <w:ind w:left="3600" w:hanging="360"/>
      </w:pPr>
      <w:rPr>
        <w:rFonts w:ascii="Courier New" w:hAnsi="Courier New" w:hint="default"/>
      </w:rPr>
    </w:lvl>
    <w:lvl w:ilvl="5" w:tplc="95100C20" w:tentative="1">
      <w:start w:val="1"/>
      <w:numFmt w:val="bullet"/>
      <w:lvlText w:val=""/>
      <w:lvlJc w:val="left"/>
      <w:pPr>
        <w:tabs>
          <w:tab w:val="num" w:pos="4320"/>
        </w:tabs>
        <w:ind w:left="4320" w:hanging="360"/>
      </w:pPr>
      <w:rPr>
        <w:rFonts w:ascii="Wingdings" w:hAnsi="Wingdings" w:hint="default"/>
      </w:rPr>
    </w:lvl>
    <w:lvl w:ilvl="6" w:tplc="9E6E8E42" w:tentative="1">
      <w:start w:val="1"/>
      <w:numFmt w:val="bullet"/>
      <w:lvlText w:val=""/>
      <w:lvlJc w:val="left"/>
      <w:pPr>
        <w:tabs>
          <w:tab w:val="num" w:pos="5040"/>
        </w:tabs>
        <w:ind w:left="5040" w:hanging="360"/>
      </w:pPr>
      <w:rPr>
        <w:rFonts w:ascii="Symbol" w:hAnsi="Symbol" w:hint="default"/>
      </w:rPr>
    </w:lvl>
    <w:lvl w:ilvl="7" w:tplc="0736DE0E" w:tentative="1">
      <w:start w:val="1"/>
      <w:numFmt w:val="bullet"/>
      <w:lvlText w:val="o"/>
      <w:lvlJc w:val="left"/>
      <w:pPr>
        <w:tabs>
          <w:tab w:val="num" w:pos="5760"/>
        </w:tabs>
        <w:ind w:left="5760" w:hanging="360"/>
      </w:pPr>
      <w:rPr>
        <w:rFonts w:ascii="Courier New" w:hAnsi="Courier New" w:hint="default"/>
      </w:rPr>
    </w:lvl>
    <w:lvl w:ilvl="8" w:tplc="48F66B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F74086"/>
    <w:multiLevelType w:val="multilevel"/>
    <w:tmpl w:val="D90061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5825C7A"/>
    <w:multiLevelType w:val="singleLevel"/>
    <w:tmpl w:val="942A7886"/>
    <w:lvl w:ilvl="0">
      <w:start w:val="1"/>
      <w:numFmt w:val="decimal"/>
      <w:lvlText w:val="%1."/>
      <w:lvlJc w:val="left"/>
      <w:pPr>
        <w:tabs>
          <w:tab w:val="num" w:pos="360"/>
        </w:tabs>
        <w:ind w:left="360" w:hanging="360"/>
      </w:pPr>
      <w:rPr>
        <w:rFonts w:hint="default"/>
        <w:b/>
      </w:rPr>
    </w:lvl>
  </w:abstractNum>
  <w:abstractNum w:abstractNumId="21" w15:restartNumberingAfterBreak="0">
    <w:nsid w:val="4CAB0F55"/>
    <w:multiLevelType w:val="multilevel"/>
    <w:tmpl w:val="47C48C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545D3A75"/>
    <w:multiLevelType w:val="hybridMultilevel"/>
    <w:tmpl w:val="91F25AC2"/>
    <w:lvl w:ilvl="0" w:tplc="04090001">
      <w:start w:val="1"/>
      <w:numFmt w:val="bullet"/>
      <w:lvlText w:val=""/>
      <w:lvlJc w:val="left"/>
      <w:pPr>
        <w:tabs>
          <w:tab w:val="num" w:pos="762"/>
        </w:tabs>
        <w:ind w:left="762" w:hanging="360"/>
      </w:pPr>
      <w:rPr>
        <w:rFonts w:ascii="Symbol" w:hAnsi="Symbol" w:hint="default"/>
      </w:rPr>
    </w:lvl>
    <w:lvl w:ilvl="1" w:tplc="04090003" w:tentative="1">
      <w:start w:val="1"/>
      <w:numFmt w:val="bullet"/>
      <w:lvlText w:val="o"/>
      <w:lvlJc w:val="left"/>
      <w:pPr>
        <w:tabs>
          <w:tab w:val="num" w:pos="1482"/>
        </w:tabs>
        <w:ind w:left="1482" w:hanging="360"/>
      </w:pPr>
      <w:rPr>
        <w:rFonts w:ascii="Courier New" w:hAnsi="Courier New" w:hint="default"/>
      </w:rPr>
    </w:lvl>
    <w:lvl w:ilvl="2" w:tplc="04090005" w:tentative="1">
      <w:start w:val="1"/>
      <w:numFmt w:val="bullet"/>
      <w:lvlText w:val=""/>
      <w:lvlJc w:val="left"/>
      <w:pPr>
        <w:tabs>
          <w:tab w:val="num" w:pos="2202"/>
        </w:tabs>
        <w:ind w:left="2202" w:hanging="360"/>
      </w:pPr>
      <w:rPr>
        <w:rFonts w:ascii="Wingdings" w:hAnsi="Wingdings" w:hint="default"/>
      </w:rPr>
    </w:lvl>
    <w:lvl w:ilvl="3" w:tplc="04090001" w:tentative="1">
      <w:start w:val="1"/>
      <w:numFmt w:val="bullet"/>
      <w:lvlText w:val=""/>
      <w:lvlJc w:val="left"/>
      <w:pPr>
        <w:tabs>
          <w:tab w:val="num" w:pos="2922"/>
        </w:tabs>
        <w:ind w:left="2922" w:hanging="360"/>
      </w:pPr>
      <w:rPr>
        <w:rFonts w:ascii="Symbol" w:hAnsi="Symbol" w:hint="default"/>
      </w:rPr>
    </w:lvl>
    <w:lvl w:ilvl="4" w:tplc="04090003" w:tentative="1">
      <w:start w:val="1"/>
      <w:numFmt w:val="bullet"/>
      <w:lvlText w:val="o"/>
      <w:lvlJc w:val="left"/>
      <w:pPr>
        <w:tabs>
          <w:tab w:val="num" w:pos="3642"/>
        </w:tabs>
        <w:ind w:left="3642" w:hanging="360"/>
      </w:pPr>
      <w:rPr>
        <w:rFonts w:ascii="Courier New" w:hAnsi="Courier New" w:hint="default"/>
      </w:rPr>
    </w:lvl>
    <w:lvl w:ilvl="5" w:tplc="04090005" w:tentative="1">
      <w:start w:val="1"/>
      <w:numFmt w:val="bullet"/>
      <w:lvlText w:val=""/>
      <w:lvlJc w:val="left"/>
      <w:pPr>
        <w:tabs>
          <w:tab w:val="num" w:pos="4362"/>
        </w:tabs>
        <w:ind w:left="4362" w:hanging="360"/>
      </w:pPr>
      <w:rPr>
        <w:rFonts w:ascii="Wingdings" w:hAnsi="Wingdings" w:hint="default"/>
      </w:rPr>
    </w:lvl>
    <w:lvl w:ilvl="6" w:tplc="04090001" w:tentative="1">
      <w:start w:val="1"/>
      <w:numFmt w:val="bullet"/>
      <w:lvlText w:val=""/>
      <w:lvlJc w:val="left"/>
      <w:pPr>
        <w:tabs>
          <w:tab w:val="num" w:pos="5082"/>
        </w:tabs>
        <w:ind w:left="5082" w:hanging="360"/>
      </w:pPr>
      <w:rPr>
        <w:rFonts w:ascii="Symbol" w:hAnsi="Symbol" w:hint="default"/>
      </w:rPr>
    </w:lvl>
    <w:lvl w:ilvl="7" w:tplc="04090003" w:tentative="1">
      <w:start w:val="1"/>
      <w:numFmt w:val="bullet"/>
      <w:lvlText w:val="o"/>
      <w:lvlJc w:val="left"/>
      <w:pPr>
        <w:tabs>
          <w:tab w:val="num" w:pos="5802"/>
        </w:tabs>
        <w:ind w:left="5802" w:hanging="360"/>
      </w:pPr>
      <w:rPr>
        <w:rFonts w:ascii="Courier New" w:hAnsi="Courier New" w:hint="default"/>
      </w:rPr>
    </w:lvl>
    <w:lvl w:ilvl="8" w:tplc="04090005" w:tentative="1">
      <w:start w:val="1"/>
      <w:numFmt w:val="bullet"/>
      <w:lvlText w:val=""/>
      <w:lvlJc w:val="left"/>
      <w:pPr>
        <w:tabs>
          <w:tab w:val="num" w:pos="6522"/>
        </w:tabs>
        <w:ind w:left="6522" w:hanging="360"/>
      </w:pPr>
      <w:rPr>
        <w:rFonts w:ascii="Wingdings" w:hAnsi="Wingdings" w:hint="default"/>
      </w:rPr>
    </w:lvl>
  </w:abstractNum>
  <w:abstractNum w:abstractNumId="23" w15:restartNumberingAfterBreak="0">
    <w:nsid w:val="552F450C"/>
    <w:multiLevelType w:val="hybridMultilevel"/>
    <w:tmpl w:val="5FEAFE46"/>
    <w:lvl w:ilvl="0" w:tplc="3BCECCDA">
      <w:start w:val="2"/>
      <w:numFmt w:val="upperRoman"/>
      <w:lvlText w:val="%1."/>
      <w:lvlJc w:val="left"/>
      <w:pPr>
        <w:ind w:left="1080" w:hanging="72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EB74E8E"/>
    <w:multiLevelType w:val="hybridMultilevel"/>
    <w:tmpl w:val="EA3A3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D7413"/>
    <w:multiLevelType w:val="hybridMultilevel"/>
    <w:tmpl w:val="44E8C764"/>
    <w:lvl w:ilvl="0" w:tplc="C428B410">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EE21B8"/>
    <w:multiLevelType w:val="hybridMultilevel"/>
    <w:tmpl w:val="58AC1B32"/>
    <w:lvl w:ilvl="0" w:tplc="04070001">
      <w:start w:val="1"/>
      <w:numFmt w:val="bullet"/>
      <w:lvlText w:val=""/>
      <w:lvlJc w:val="left"/>
      <w:pPr>
        <w:ind w:left="1080" w:hanging="720"/>
      </w:pPr>
      <w:rPr>
        <w:rFonts w:ascii="Symbol" w:hAnsi="Symbol"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4920B60"/>
    <w:multiLevelType w:val="hybridMultilevel"/>
    <w:tmpl w:val="2AB25180"/>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8" w15:restartNumberingAfterBreak="0">
    <w:nsid w:val="73B832A1"/>
    <w:multiLevelType w:val="multilevel"/>
    <w:tmpl w:val="E932A8B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9" w15:restartNumberingAfterBreak="0">
    <w:nsid w:val="764873EE"/>
    <w:multiLevelType w:val="hybridMultilevel"/>
    <w:tmpl w:val="8DA68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2C211A"/>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7A22449D"/>
    <w:multiLevelType w:val="hybridMultilevel"/>
    <w:tmpl w:val="FE3AB10E"/>
    <w:lvl w:ilvl="0" w:tplc="6C0A1618">
      <w:numFmt w:val="bullet"/>
      <w:lvlText w:val="–"/>
      <w:lvlJc w:val="left"/>
      <w:pPr>
        <w:tabs>
          <w:tab w:val="num" w:pos="76"/>
        </w:tabs>
        <w:ind w:left="76" w:hanging="360"/>
      </w:pPr>
      <w:rPr>
        <w:rFonts w:ascii="Times New Roman" w:eastAsia="Times New Roman" w:hAnsi="Times New Roman" w:cs="Times New Roman" w:hint="default"/>
      </w:rPr>
    </w:lvl>
    <w:lvl w:ilvl="1" w:tplc="04090003" w:tentative="1">
      <w:start w:val="1"/>
      <w:numFmt w:val="bullet"/>
      <w:lvlText w:val="o"/>
      <w:lvlJc w:val="left"/>
      <w:pPr>
        <w:tabs>
          <w:tab w:val="num" w:pos="796"/>
        </w:tabs>
        <w:ind w:left="796" w:hanging="360"/>
      </w:pPr>
      <w:rPr>
        <w:rFonts w:ascii="Courier New" w:hAnsi="Courier New" w:hint="default"/>
      </w:rPr>
    </w:lvl>
    <w:lvl w:ilvl="2" w:tplc="04090005" w:tentative="1">
      <w:start w:val="1"/>
      <w:numFmt w:val="bullet"/>
      <w:lvlText w:val=""/>
      <w:lvlJc w:val="left"/>
      <w:pPr>
        <w:tabs>
          <w:tab w:val="num" w:pos="1516"/>
        </w:tabs>
        <w:ind w:left="1516" w:hanging="360"/>
      </w:pPr>
      <w:rPr>
        <w:rFonts w:ascii="Wingdings" w:hAnsi="Wingdings" w:hint="default"/>
      </w:rPr>
    </w:lvl>
    <w:lvl w:ilvl="3" w:tplc="04090001" w:tentative="1">
      <w:start w:val="1"/>
      <w:numFmt w:val="bullet"/>
      <w:lvlText w:val=""/>
      <w:lvlJc w:val="left"/>
      <w:pPr>
        <w:tabs>
          <w:tab w:val="num" w:pos="2236"/>
        </w:tabs>
        <w:ind w:left="2236" w:hanging="360"/>
      </w:pPr>
      <w:rPr>
        <w:rFonts w:ascii="Symbol" w:hAnsi="Symbol" w:hint="default"/>
      </w:rPr>
    </w:lvl>
    <w:lvl w:ilvl="4" w:tplc="04090003" w:tentative="1">
      <w:start w:val="1"/>
      <w:numFmt w:val="bullet"/>
      <w:lvlText w:val="o"/>
      <w:lvlJc w:val="left"/>
      <w:pPr>
        <w:tabs>
          <w:tab w:val="num" w:pos="2956"/>
        </w:tabs>
        <w:ind w:left="2956" w:hanging="360"/>
      </w:pPr>
      <w:rPr>
        <w:rFonts w:ascii="Courier New" w:hAnsi="Courier New" w:hint="default"/>
      </w:rPr>
    </w:lvl>
    <w:lvl w:ilvl="5" w:tplc="04090005" w:tentative="1">
      <w:start w:val="1"/>
      <w:numFmt w:val="bullet"/>
      <w:lvlText w:val=""/>
      <w:lvlJc w:val="left"/>
      <w:pPr>
        <w:tabs>
          <w:tab w:val="num" w:pos="3676"/>
        </w:tabs>
        <w:ind w:left="3676" w:hanging="360"/>
      </w:pPr>
      <w:rPr>
        <w:rFonts w:ascii="Wingdings" w:hAnsi="Wingdings" w:hint="default"/>
      </w:rPr>
    </w:lvl>
    <w:lvl w:ilvl="6" w:tplc="04090001" w:tentative="1">
      <w:start w:val="1"/>
      <w:numFmt w:val="bullet"/>
      <w:lvlText w:val=""/>
      <w:lvlJc w:val="left"/>
      <w:pPr>
        <w:tabs>
          <w:tab w:val="num" w:pos="4396"/>
        </w:tabs>
        <w:ind w:left="4396" w:hanging="360"/>
      </w:pPr>
      <w:rPr>
        <w:rFonts w:ascii="Symbol" w:hAnsi="Symbol" w:hint="default"/>
      </w:rPr>
    </w:lvl>
    <w:lvl w:ilvl="7" w:tplc="04090003" w:tentative="1">
      <w:start w:val="1"/>
      <w:numFmt w:val="bullet"/>
      <w:lvlText w:val="o"/>
      <w:lvlJc w:val="left"/>
      <w:pPr>
        <w:tabs>
          <w:tab w:val="num" w:pos="5116"/>
        </w:tabs>
        <w:ind w:left="5116" w:hanging="360"/>
      </w:pPr>
      <w:rPr>
        <w:rFonts w:ascii="Courier New" w:hAnsi="Courier New" w:hint="default"/>
      </w:rPr>
    </w:lvl>
    <w:lvl w:ilvl="8" w:tplc="04090005" w:tentative="1">
      <w:start w:val="1"/>
      <w:numFmt w:val="bullet"/>
      <w:lvlText w:val=""/>
      <w:lvlJc w:val="left"/>
      <w:pPr>
        <w:tabs>
          <w:tab w:val="num" w:pos="5836"/>
        </w:tabs>
        <w:ind w:left="5836" w:hanging="360"/>
      </w:pPr>
      <w:rPr>
        <w:rFonts w:ascii="Wingdings" w:hAnsi="Wingdings" w:hint="default"/>
      </w:rPr>
    </w:lvl>
  </w:abstractNum>
  <w:num w:numId="1" w16cid:durableId="2088110113">
    <w:abstractNumId w:val="30"/>
  </w:num>
  <w:num w:numId="2" w16cid:durableId="421419383">
    <w:abstractNumId w:val="14"/>
  </w:num>
  <w:num w:numId="3" w16cid:durableId="1064992624">
    <w:abstractNumId w:val="3"/>
  </w:num>
  <w:num w:numId="4" w16cid:durableId="1339311183">
    <w:abstractNumId w:val="7"/>
  </w:num>
  <w:num w:numId="5" w16cid:durableId="1827358053">
    <w:abstractNumId w:val="15"/>
  </w:num>
  <w:num w:numId="6" w16cid:durableId="945498885">
    <w:abstractNumId w:val="20"/>
  </w:num>
  <w:num w:numId="7" w16cid:durableId="1213687844">
    <w:abstractNumId w:val="18"/>
  </w:num>
  <w:num w:numId="8" w16cid:durableId="1949968910">
    <w:abstractNumId w:val="8"/>
  </w:num>
  <w:num w:numId="9" w16cid:durableId="781145547">
    <w:abstractNumId w:val="31"/>
  </w:num>
  <w:num w:numId="10" w16cid:durableId="475027519">
    <w:abstractNumId w:val="19"/>
  </w:num>
  <w:num w:numId="11" w16cid:durableId="1646082220">
    <w:abstractNumId w:val="6"/>
  </w:num>
  <w:num w:numId="12" w16cid:durableId="1702780789">
    <w:abstractNumId w:val="4"/>
  </w:num>
  <w:num w:numId="13" w16cid:durableId="185961547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4762296">
    <w:abstractNumId w:val="28"/>
  </w:num>
  <w:num w:numId="15" w16cid:durableId="42802302">
    <w:abstractNumId w:val="8"/>
  </w:num>
  <w:num w:numId="16" w16cid:durableId="2065331243">
    <w:abstractNumId w:val="28"/>
  </w:num>
  <w:num w:numId="17" w16cid:durableId="465394035">
    <w:abstractNumId w:val="28"/>
  </w:num>
  <w:num w:numId="18" w16cid:durableId="79329167">
    <w:abstractNumId w:val="2"/>
  </w:num>
  <w:num w:numId="19" w16cid:durableId="1498840092">
    <w:abstractNumId w:val="13"/>
  </w:num>
  <w:num w:numId="20" w16cid:durableId="268897943">
    <w:abstractNumId w:val="11"/>
  </w:num>
  <w:num w:numId="21" w16cid:durableId="666715934">
    <w:abstractNumId w:val="25"/>
  </w:num>
  <w:num w:numId="22" w16cid:durableId="1696880733">
    <w:abstractNumId w:val="28"/>
  </w:num>
  <w:num w:numId="23" w16cid:durableId="1073891088">
    <w:abstractNumId w:val="28"/>
  </w:num>
  <w:num w:numId="24" w16cid:durableId="155075741">
    <w:abstractNumId w:val="17"/>
  </w:num>
  <w:num w:numId="25" w16cid:durableId="894388818">
    <w:abstractNumId w:val="12"/>
  </w:num>
  <w:num w:numId="26" w16cid:durableId="1476870080">
    <w:abstractNumId w:val="28"/>
  </w:num>
  <w:num w:numId="27" w16cid:durableId="1227959263">
    <w:abstractNumId w:val="16"/>
  </w:num>
  <w:num w:numId="28" w16cid:durableId="1231618190">
    <w:abstractNumId w:val="10"/>
  </w:num>
  <w:num w:numId="29" w16cid:durableId="396368127">
    <w:abstractNumId w:val="24"/>
  </w:num>
  <w:num w:numId="30" w16cid:durableId="1842160661">
    <w:abstractNumId w:val="29"/>
  </w:num>
  <w:num w:numId="31" w16cid:durableId="14469718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2209789">
    <w:abstractNumId w:val="28"/>
  </w:num>
  <w:num w:numId="33" w16cid:durableId="1054474559">
    <w:abstractNumId w:val="28"/>
  </w:num>
  <w:num w:numId="34" w16cid:durableId="186070099">
    <w:abstractNumId w:val="28"/>
  </w:num>
  <w:num w:numId="35" w16cid:durableId="2007710117">
    <w:abstractNumId w:val="28"/>
  </w:num>
  <w:num w:numId="36" w16cid:durableId="2114519805">
    <w:abstractNumId w:val="28"/>
  </w:num>
  <w:num w:numId="37" w16cid:durableId="878128774">
    <w:abstractNumId w:val="28"/>
  </w:num>
  <w:num w:numId="38" w16cid:durableId="1500002001">
    <w:abstractNumId w:val="28"/>
  </w:num>
  <w:num w:numId="39" w16cid:durableId="1976330771">
    <w:abstractNumId w:val="28"/>
  </w:num>
  <w:num w:numId="40" w16cid:durableId="1564177932">
    <w:abstractNumId w:val="0"/>
  </w:num>
  <w:num w:numId="41" w16cid:durableId="100062221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42" w16cid:durableId="7321242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2780565">
    <w:abstractNumId w:val="21"/>
  </w:num>
  <w:num w:numId="44" w16cid:durableId="1724717800">
    <w:abstractNumId w:val="28"/>
    <w:lvlOverride w:ilvl="0">
      <w:startOverride w:val="4"/>
    </w:lvlOverride>
    <w:lvlOverride w:ilvl="1">
      <w:startOverride w:val="7"/>
    </w:lvlOverride>
    <w:lvlOverride w:ilvl="2">
      <w:startOverride w:val="1"/>
    </w:lvlOverride>
  </w:num>
  <w:num w:numId="45" w16cid:durableId="694765740">
    <w:abstractNumId w:val="22"/>
  </w:num>
  <w:num w:numId="46" w16cid:durableId="2081707522">
    <w:abstractNumId w:val="26"/>
  </w:num>
  <w:num w:numId="47" w16cid:durableId="462505920">
    <w:abstractNumId w:val="27"/>
  </w:num>
  <w:num w:numId="48" w16cid:durableId="473958727">
    <w:abstractNumId w:val="5"/>
  </w:num>
  <w:num w:numId="49" w16cid:durableId="62800275">
    <w:abstractNumId w:val="23"/>
  </w:num>
  <w:num w:numId="50" w16cid:durableId="45941814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Lewis">
    <w15:presenceInfo w15:providerId="AD" w15:userId="S::andrew.lewis@npl.co.uk::a78ab7da-ce0c-41f2-ac65-d68db655e4f9"/>
  </w15:person>
  <w15:person w15:author="Leroux, Ian">
    <w15:presenceInfo w15:providerId="AD" w15:userId="S-1-5-21-612801498-2769352452-3133719797-95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FB"/>
    <w:rsid w:val="0004538D"/>
    <w:rsid w:val="0004585A"/>
    <w:rsid w:val="00050FA2"/>
    <w:rsid w:val="00052345"/>
    <w:rsid w:val="0007165F"/>
    <w:rsid w:val="000812DB"/>
    <w:rsid w:val="0012196B"/>
    <w:rsid w:val="00126807"/>
    <w:rsid w:val="00137AE6"/>
    <w:rsid w:val="00160B93"/>
    <w:rsid w:val="001807DA"/>
    <w:rsid w:val="0018749F"/>
    <w:rsid w:val="001A1298"/>
    <w:rsid w:val="001C2975"/>
    <w:rsid w:val="001E1F5E"/>
    <w:rsid w:val="001E25CC"/>
    <w:rsid w:val="0020342E"/>
    <w:rsid w:val="00211580"/>
    <w:rsid w:val="0023041B"/>
    <w:rsid w:val="002420FB"/>
    <w:rsid w:val="0027068C"/>
    <w:rsid w:val="002756C2"/>
    <w:rsid w:val="00280C88"/>
    <w:rsid w:val="00294ED6"/>
    <w:rsid w:val="002A0444"/>
    <w:rsid w:val="002A1917"/>
    <w:rsid w:val="003024E6"/>
    <w:rsid w:val="00306B67"/>
    <w:rsid w:val="0033413A"/>
    <w:rsid w:val="00374415"/>
    <w:rsid w:val="00390AE2"/>
    <w:rsid w:val="003E147A"/>
    <w:rsid w:val="003E7FBF"/>
    <w:rsid w:val="00416E22"/>
    <w:rsid w:val="004225F4"/>
    <w:rsid w:val="004264E8"/>
    <w:rsid w:val="00430A5D"/>
    <w:rsid w:val="00442446"/>
    <w:rsid w:val="00465360"/>
    <w:rsid w:val="004B4F91"/>
    <w:rsid w:val="004E3C4B"/>
    <w:rsid w:val="00512CA2"/>
    <w:rsid w:val="005235A1"/>
    <w:rsid w:val="005442E8"/>
    <w:rsid w:val="00556BA5"/>
    <w:rsid w:val="00593852"/>
    <w:rsid w:val="005B0432"/>
    <w:rsid w:val="005B757F"/>
    <w:rsid w:val="005D4419"/>
    <w:rsid w:val="005D6CD4"/>
    <w:rsid w:val="005F08D2"/>
    <w:rsid w:val="00620F0D"/>
    <w:rsid w:val="00660D76"/>
    <w:rsid w:val="006B27CE"/>
    <w:rsid w:val="006B582A"/>
    <w:rsid w:val="006C7768"/>
    <w:rsid w:val="006F10BA"/>
    <w:rsid w:val="006F5066"/>
    <w:rsid w:val="00706479"/>
    <w:rsid w:val="0077488B"/>
    <w:rsid w:val="00781269"/>
    <w:rsid w:val="007B0530"/>
    <w:rsid w:val="007B05E0"/>
    <w:rsid w:val="007D0A5D"/>
    <w:rsid w:val="007F3F7B"/>
    <w:rsid w:val="00822F08"/>
    <w:rsid w:val="00827F22"/>
    <w:rsid w:val="008601B0"/>
    <w:rsid w:val="00863872"/>
    <w:rsid w:val="00864CE1"/>
    <w:rsid w:val="00871971"/>
    <w:rsid w:val="00874988"/>
    <w:rsid w:val="008949DA"/>
    <w:rsid w:val="008957C8"/>
    <w:rsid w:val="008B7DE1"/>
    <w:rsid w:val="009159DB"/>
    <w:rsid w:val="0093207F"/>
    <w:rsid w:val="0093429E"/>
    <w:rsid w:val="00990EBC"/>
    <w:rsid w:val="009A4371"/>
    <w:rsid w:val="009E6326"/>
    <w:rsid w:val="00A00783"/>
    <w:rsid w:val="00A50EAD"/>
    <w:rsid w:val="00A97479"/>
    <w:rsid w:val="00B01196"/>
    <w:rsid w:val="00B12F67"/>
    <w:rsid w:val="00B14DB4"/>
    <w:rsid w:val="00B22177"/>
    <w:rsid w:val="00B410DB"/>
    <w:rsid w:val="00B63AB1"/>
    <w:rsid w:val="00BB4B31"/>
    <w:rsid w:val="00BF326E"/>
    <w:rsid w:val="00C06E3E"/>
    <w:rsid w:val="00C474FC"/>
    <w:rsid w:val="00C70CB6"/>
    <w:rsid w:val="00C7218C"/>
    <w:rsid w:val="00C95086"/>
    <w:rsid w:val="00CD6FBD"/>
    <w:rsid w:val="00CF4C51"/>
    <w:rsid w:val="00D071F6"/>
    <w:rsid w:val="00D27E23"/>
    <w:rsid w:val="00D4035E"/>
    <w:rsid w:val="00D476AE"/>
    <w:rsid w:val="00D6084E"/>
    <w:rsid w:val="00D63A9A"/>
    <w:rsid w:val="00D81D65"/>
    <w:rsid w:val="00D8411B"/>
    <w:rsid w:val="00E2134D"/>
    <w:rsid w:val="00E4396F"/>
    <w:rsid w:val="00E7663E"/>
    <w:rsid w:val="00E86D49"/>
    <w:rsid w:val="00E87D45"/>
    <w:rsid w:val="00ED471F"/>
    <w:rsid w:val="00EF011D"/>
    <w:rsid w:val="00EF3223"/>
    <w:rsid w:val="00F03D99"/>
    <w:rsid w:val="00F07DBD"/>
    <w:rsid w:val="00F42323"/>
    <w:rsid w:val="00F60944"/>
    <w:rsid w:val="00F65412"/>
    <w:rsid w:val="00F8042A"/>
    <w:rsid w:val="00F9135C"/>
    <w:rsid w:val="00FD2007"/>
    <w:rsid w:val="00FD70BC"/>
    <w:rsid w:val="00FE6828"/>
  </w:rsids>
  <m:mathPr>
    <m:mathFont m:val="Cambria Math"/>
    <m:brkBin m:val="before"/>
    <m:brkBinSub m:val="--"/>
    <m:smallFrac m:val="0"/>
    <m:dispDef/>
    <m:lMargin m:val="0"/>
    <m:rMargin m:val="0"/>
    <m:defJc m:val="centerGroup"/>
    <m:wrapIndent m:val="1440"/>
    <m:intLim m:val="subSup"/>
    <m:naryLim m:val="undOvr"/>
  </m:mathPr>
  <w:themeFontLang w:val="en-CA" w:bidi="ta-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02172"/>
  <w15:chartTrackingRefBased/>
  <w15:docId w15:val="{D7DA7D84-E245-461B-87E5-0AD0E03C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jc w:val="both"/>
    </w:pPr>
    <w:rPr>
      <w:rFonts w:ascii="Calibri" w:hAnsi="Calibri" w:cs="Arial"/>
      <w:sz w:val="22"/>
      <w:lang w:val="en-US" w:eastAsia="en-US"/>
    </w:rPr>
  </w:style>
  <w:style w:type="paragraph" w:styleId="Heading1">
    <w:name w:val="heading 1"/>
    <w:basedOn w:val="Normal"/>
    <w:next w:val="Normal"/>
    <w:qFormat/>
    <w:rsid w:val="00C474FC"/>
    <w:pPr>
      <w:keepNext/>
      <w:numPr>
        <w:numId w:val="14"/>
      </w:numPr>
      <w:spacing w:before="120" w:after="120"/>
      <w:ind w:left="431" w:hanging="431"/>
      <w:outlineLvl w:val="0"/>
    </w:pPr>
    <w:rPr>
      <w:b/>
      <w:bCs/>
      <w:kern w:val="28"/>
      <w:sz w:val="28"/>
      <w:szCs w:val="28"/>
      <w:lang w:val="en-GB"/>
    </w:rPr>
  </w:style>
  <w:style w:type="paragraph" w:styleId="Heading2">
    <w:name w:val="heading 2"/>
    <w:basedOn w:val="Normal"/>
    <w:next w:val="Normal"/>
    <w:qFormat/>
    <w:pPr>
      <w:keepNext/>
      <w:numPr>
        <w:ilvl w:val="1"/>
        <w:numId w:val="14"/>
      </w:numPr>
      <w:tabs>
        <w:tab w:val="left" w:pos="720"/>
        <w:tab w:val="left" w:pos="1440"/>
        <w:tab w:val="left" w:pos="2160"/>
      </w:tabs>
      <w:spacing w:before="200" w:after="120"/>
      <w:outlineLvl w:val="1"/>
    </w:pPr>
    <w:rPr>
      <w:b/>
      <w:bCs/>
      <w:sz w:val="24"/>
      <w:szCs w:val="24"/>
      <w:lang w:val="en-GB"/>
    </w:rPr>
  </w:style>
  <w:style w:type="paragraph" w:styleId="Heading3">
    <w:name w:val="heading 3"/>
    <w:basedOn w:val="Normal"/>
    <w:next w:val="Normal"/>
    <w:qFormat/>
    <w:pPr>
      <w:keepNext/>
      <w:widowControl w:val="0"/>
      <w:numPr>
        <w:ilvl w:val="2"/>
        <w:numId w:val="14"/>
      </w:numPr>
      <w:autoSpaceDE w:val="0"/>
      <w:autoSpaceDN w:val="0"/>
      <w:adjustRightInd w:val="0"/>
      <w:spacing w:before="240" w:after="120"/>
      <w:outlineLvl w:val="2"/>
    </w:pPr>
    <w:rPr>
      <w:b/>
      <w:bCs/>
      <w:u w:val="single"/>
      <w:lang w:val="en-AU"/>
    </w:rPr>
  </w:style>
  <w:style w:type="paragraph" w:styleId="Heading4">
    <w:name w:val="heading 4"/>
    <w:basedOn w:val="Normal"/>
    <w:next w:val="Normal"/>
    <w:qFormat/>
    <w:pPr>
      <w:keepNext/>
      <w:widowControl w:val="0"/>
      <w:numPr>
        <w:ilvl w:val="3"/>
        <w:numId w:val="14"/>
      </w:numPr>
      <w:autoSpaceDE w:val="0"/>
      <w:autoSpaceDN w:val="0"/>
      <w:adjustRightInd w:val="0"/>
      <w:outlineLvl w:val="3"/>
    </w:pPr>
    <w:rPr>
      <w:u w:val="single"/>
      <w:lang w:val="en-GB"/>
    </w:rPr>
  </w:style>
  <w:style w:type="paragraph" w:styleId="Heading5">
    <w:name w:val="heading 5"/>
    <w:basedOn w:val="Normal"/>
    <w:next w:val="Normal"/>
    <w:qFormat/>
    <w:pPr>
      <w:keepNext/>
      <w:widowControl w:val="0"/>
      <w:numPr>
        <w:ilvl w:val="4"/>
        <w:numId w:val="14"/>
      </w:numPr>
      <w:autoSpaceDE w:val="0"/>
      <w:autoSpaceDN w:val="0"/>
      <w:adjustRightInd w:val="0"/>
      <w:outlineLvl w:val="4"/>
    </w:pPr>
    <w:rPr>
      <w:u w:val="single"/>
      <w:lang w:val="en-GB"/>
    </w:rPr>
  </w:style>
  <w:style w:type="paragraph" w:styleId="Heading6">
    <w:name w:val="heading 6"/>
    <w:basedOn w:val="Normal"/>
    <w:next w:val="Normal"/>
    <w:qFormat/>
    <w:pPr>
      <w:keepNext/>
      <w:numPr>
        <w:ilvl w:val="5"/>
        <w:numId w:val="14"/>
      </w:numPr>
      <w:jc w:val="center"/>
      <w:outlineLvl w:val="5"/>
    </w:pPr>
    <w:rPr>
      <w:rFonts w:ascii="Arial Black" w:hAnsi="Arial Black"/>
      <w:sz w:val="36"/>
      <w:szCs w:val="36"/>
      <w:lang w:val="en-GB"/>
    </w:rPr>
  </w:style>
  <w:style w:type="paragraph" w:styleId="Heading7">
    <w:name w:val="heading 7"/>
    <w:basedOn w:val="Normal"/>
    <w:next w:val="Normal"/>
    <w:qFormat/>
    <w:pPr>
      <w:keepNext/>
      <w:numPr>
        <w:ilvl w:val="6"/>
        <w:numId w:val="14"/>
      </w:numPr>
      <w:tabs>
        <w:tab w:val="right" w:pos="284"/>
        <w:tab w:val="right" w:leader="dot" w:pos="2552"/>
        <w:tab w:val="left" w:pos="2835"/>
        <w:tab w:val="left" w:leader="dot" w:pos="3969"/>
        <w:tab w:val="right" w:leader="dot" w:pos="9639"/>
      </w:tabs>
      <w:spacing w:line="240" w:lineRule="exact"/>
      <w:ind w:right="-1264"/>
      <w:outlineLvl w:val="6"/>
    </w:pPr>
    <w:rPr>
      <w:noProof/>
      <w:sz w:val="24"/>
      <w:szCs w:val="24"/>
    </w:rPr>
  </w:style>
  <w:style w:type="paragraph" w:styleId="Heading8">
    <w:name w:val="heading 8"/>
    <w:basedOn w:val="Normal"/>
    <w:next w:val="Normal"/>
    <w:qFormat/>
    <w:pPr>
      <w:keepNext/>
      <w:widowControl w:val="0"/>
      <w:numPr>
        <w:ilvl w:val="7"/>
        <w:numId w:val="14"/>
      </w:numPr>
      <w:autoSpaceDE w:val="0"/>
      <w:autoSpaceDN w:val="0"/>
      <w:adjustRightInd w:val="0"/>
      <w:outlineLvl w:val="7"/>
    </w:pPr>
    <w:rPr>
      <w:i/>
      <w:iCs/>
    </w:rPr>
  </w:style>
  <w:style w:type="paragraph" w:styleId="Heading9">
    <w:name w:val="heading 9"/>
    <w:basedOn w:val="Normal"/>
    <w:next w:val="Normal"/>
    <w:qFormat/>
    <w:pPr>
      <w:keepNext/>
      <w:numPr>
        <w:ilvl w:val="8"/>
        <w:numId w:val="14"/>
      </w:numPr>
      <w:jc w:val="center"/>
      <w:outlineLvl w:val="8"/>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autoSpaceDE w:val="0"/>
      <w:autoSpaceDN w:val="0"/>
      <w:adjustRightInd w:val="0"/>
      <w:jc w:val="center"/>
    </w:pPr>
    <w:rPr>
      <w:b/>
      <w:bCs/>
      <w:i/>
      <w:iCs/>
      <w:color w:val="999999"/>
      <w:lang w:val="en-GB"/>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List">
    <w:name w:val="List"/>
    <w:basedOn w:val="Normal"/>
    <w:semiHidden/>
    <w:pPr>
      <w:ind w:left="360" w:hanging="360"/>
    </w:pPr>
    <w:rPr>
      <w:rFonts w:ascii="Arial" w:hAnsi="Arial"/>
      <w:sz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rPr>
      <w:b/>
      <w:bCs/>
      <w:lang w:val="en-GB"/>
    </w:rPr>
  </w:style>
  <w:style w:type="paragraph" w:styleId="BodyText3">
    <w:name w:val="Body Text 3"/>
    <w:basedOn w:val="Normal"/>
    <w:semiHidden/>
    <w:pPr>
      <w:jc w:val="left"/>
    </w:pPr>
    <w:rPr>
      <w:lang w:val="en-GB"/>
    </w:rPr>
  </w:style>
  <w:style w:type="paragraph" w:styleId="BlockText">
    <w:name w:val="Block Text"/>
    <w:basedOn w:val="Normal"/>
    <w:semiHidden/>
    <w:pPr>
      <w:widowControl w:val="0"/>
      <w:tabs>
        <w:tab w:val="right" w:pos="284"/>
        <w:tab w:val="left" w:pos="426"/>
        <w:tab w:val="right" w:leader="dot" w:pos="2410"/>
        <w:tab w:val="left" w:pos="2694"/>
        <w:tab w:val="left" w:leader="dot" w:pos="4111"/>
        <w:tab w:val="right" w:leader="dot" w:pos="9923"/>
      </w:tabs>
      <w:spacing w:after="20"/>
      <w:ind w:left="-567" w:right="-1038"/>
      <w:jc w:val="left"/>
    </w:pPr>
    <w:rPr>
      <w:b/>
      <w:noProof/>
    </w:rPr>
  </w:style>
  <w:style w:type="paragraph" w:styleId="Index8">
    <w:name w:val="index 8"/>
    <w:basedOn w:val="Normal"/>
    <w:next w:val="Normal"/>
    <w:autoRedefine/>
    <w:semiHidden/>
    <w:pPr>
      <w:spacing w:after="120" w:line="360" w:lineRule="auto"/>
      <w:ind w:left="1600" w:hanging="200"/>
    </w:pPr>
    <w:rPr>
      <w:lang w:val="fr-FR"/>
    </w:rPr>
  </w:style>
  <w:style w:type="paragraph" w:styleId="FootnoteText">
    <w:name w:val="footnote text"/>
    <w:basedOn w:val="Normal"/>
    <w:semiHidden/>
    <w:pPr>
      <w:spacing w:after="120" w:line="360" w:lineRule="auto"/>
      <w:ind w:firstLine="706"/>
    </w:pPr>
    <w:rPr>
      <w:sz w:val="20"/>
      <w:lang w:val="fr-FR"/>
    </w:rPr>
  </w:style>
  <w:style w:type="character" w:styleId="FootnoteReference">
    <w:name w:val="footnote reference"/>
    <w:semiHidden/>
    <w:rPr>
      <w:vertAlign w:val="superscript"/>
    </w:rPr>
  </w:style>
  <w:style w:type="paragraph" w:styleId="BodyTextIndent">
    <w:name w:val="Body Text Indent"/>
    <w:basedOn w:val="Normal"/>
    <w:semiHidden/>
    <w:pPr>
      <w:spacing w:after="60"/>
      <w:ind w:left="720"/>
    </w:pPr>
    <w:rPr>
      <w:i/>
      <w:iCs/>
      <w:lang w:val="en-GB"/>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styleId="CommentSubject">
    <w:name w:val="annotation subject"/>
    <w:basedOn w:val="CommentText"/>
    <w:next w:val="CommentText"/>
    <w:semiHidden/>
    <w:rPr>
      <w:b/>
      <w:bCs/>
    </w:rPr>
  </w:style>
  <w:style w:type="paragraph" w:styleId="NormalWeb">
    <w:name w:val="Normal (Web)"/>
    <w:basedOn w:val="Normal"/>
    <w:semiHidden/>
    <w:pPr>
      <w:spacing w:before="100" w:beforeAutospacing="1" w:after="100" w:afterAutospacing="1"/>
    </w:pPr>
    <w:rPr>
      <w:rFonts w:ascii="Times New Roman" w:hAnsi="Times New Roman" w:cs="Times New Roman"/>
      <w:sz w:val="24"/>
      <w:szCs w:val="24"/>
      <w:lang w:val="en-AU" w:eastAsia="en-AU"/>
    </w:rPr>
  </w:style>
  <w:style w:type="paragraph" w:styleId="BalloonText">
    <w:name w:val="Balloon Text"/>
    <w:basedOn w:val="Normal"/>
    <w:semiHidden/>
    <w:rPr>
      <w:rFonts w:ascii="Tahoma" w:hAnsi="Tahoma" w:cs="Tahoma"/>
      <w:sz w:val="16"/>
      <w:szCs w:val="16"/>
    </w:rPr>
  </w:style>
  <w:style w:type="paragraph" w:customStyle="1" w:styleId="Testofumetto">
    <w:name w:val="Testo fumetto"/>
    <w:basedOn w:val="Normal"/>
    <w:semiHidden/>
    <w:rPr>
      <w:rFonts w:ascii="Tahoma" w:hAnsi="Tahoma" w:cs="Tahoma"/>
      <w:sz w:val="16"/>
      <w:szCs w:val="16"/>
    </w:rPr>
  </w:style>
  <w:style w:type="paragraph" w:customStyle="1" w:styleId="decision">
    <w:name w:val="decision"/>
    <w:basedOn w:val="BodyText2"/>
    <w:pPr>
      <w:ind w:left="284" w:right="261"/>
    </w:pPr>
    <w:rPr>
      <w:i/>
      <w:iCs/>
    </w:rPr>
  </w:style>
  <w:style w:type="paragraph" w:customStyle="1" w:styleId="bulletedlist">
    <w:name w:val="bulleted list"/>
    <w:basedOn w:val="Normal"/>
    <w:pPr>
      <w:numPr>
        <w:numId w:val="8"/>
      </w:numPr>
      <w:spacing w:after="0"/>
    </w:pPr>
  </w:style>
  <w:style w:type="character" w:customStyle="1" w:styleId="apple-converted-space">
    <w:name w:val="apple-converted-space"/>
    <w:basedOn w:val="DefaultParagraphFont"/>
  </w:style>
  <w:style w:type="paragraph" w:styleId="BodyTextIndent2">
    <w:name w:val="Body Text Indent 2"/>
    <w:basedOn w:val="Normal"/>
    <w:semiHidden/>
    <w:pPr>
      <w:ind w:left="284"/>
    </w:pPr>
    <w:rPr>
      <w:bCs/>
      <w:lang w:val="en-GB"/>
    </w:rPr>
  </w:style>
  <w:style w:type="paragraph" w:customStyle="1" w:styleId="KopfzeileBrief">
    <w:name w:val="Kopfzeile Brief"/>
    <w:basedOn w:val="Normal"/>
    <w:pPr>
      <w:tabs>
        <w:tab w:val="left" w:pos="7088"/>
        <w:tab w:val="left" w:pos="8080"/>
      </w:tabs>
      <w:overflowPunct w:val="0"/>
      <w:autoSpaceDE w:val="0"/>
      <w:autoSpaceDN w:val="0"/>
      <w:adjustRightInd w:val="0"/>
      <w:spacing w:before="120" w:after="0"/>
      <w:jc w:val="left"/>
      <w:textAlignment w:val="baseline"/>
    </w:pPr>
    <w:rPr>
      <w:rFonts w:ascii="Univers (WN)" w:hAnsi="Univers (WN)" w:cs="Times New Roman"/>
      <w:sz w:val="24"/>
      <w:lang w:val="de-DE"/>
    </w:rPr>
  </w:style>
  <w:style w:type="paragraph" w:styleId="Caption">
    <w:name w:val="caption"/>
    <w:basedOn w:val="Normal"/>
    <w:next w:val="Normal"/>
    <w:qFormat/>
    <w:pPr>
      <w:spacing w:before="120" w:after="120"/>
    </w:pPr>
    <w:rPr>
      <w:b/>
      <w:bCs/>
      <w:sz w:val="20"/>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UnresolvedMention">
    <w:name w:val="Unresolved Mention"/>
    <w:uiPriority w:val="99"/>
    <w:semiHidden/>
    <w:unhideWhenUsed/>
    <w:rsid w:val="001C2975"/>
    <w:rPr>
      <w:color w:val="605E5C"/>
      <w:shd w:val="clear" w:color="auto" w:fill="E1DFDD"/>
    </w:rPr>
  </w:style>
  <w:style w:type="character" w:styleId="PlaceholderText">
    <w:name w:val="Placeholder Text"/>
    <w:basedOn w:val="DefaultParagraphFont"/>
    <w:uiPriority w:val="99"/>
    <w:semiHidden/>
    <w:rsid w:val="004E3C4B"/>
    <w:rPr>
      <w:color w:val="808080"/>
    </w:rPr>
  </w:style>
  <w:style w:type="paragraph" w:styleId="ListParagraph">
    <w:name w:val="List Paragraph"/>
    <w:basedOn w:val="Normal"/>
    <w:uiPriority w:val="34"/>
    <w:qFormat/>
    <w:rsid w:val="00D6084E"/>
    <w:pPr>
      <w:ind w:left="720"/>
      <w:contextualSpacing/>
    </w:pPr>
  </w:style>
  <w:style w:type="paragraph" w:styleId="Revision">
    <w:name w:val="Revision"/>
    <w:hidden/>
    <w:uiPriority w:val="99"/>
    <w:semiHidden/>
    <w:rsid w:val="00E2134D"/>
    <w:rPr>
      <w:rFonts w:ascii="Calibri" w:hAnsi="Calibri"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pm.org/utils/en/pdf/mra_techsuppl2003.pdf" TargetMode="External"/><Relationship Id="rId18" Type="http://schemas.openxmlformats.org/officeDocument/2006/relationships/hyperlink" Target="http://www.bipm.org/utils/common/documents/jcrb/registration_form.doc" TargetMode="External"/><Relationship Id="rId26" Type="http://schemas.openxmlformats.org/officeDocument/2006/relationships/hyperlink" Target="https://www.bipm.org/utils/common/pdf/CC/CCL/CCL-GD-3.3.doc" TargetMode="External"/><Relationship Id="rId3" Type="http://schemas.openxmlformats.org/officeDocument/2006/relationships/customXml" Target="../customXml/item3.xml"/><Relationship Id="rId21" Type="http://schemas.openxmlformats.org/officeDocument/2006/relationships/hyperlink" Target="http://www.bipm.org/wg/CCL/CCL-WG/Restricted/Minutes/WGDM_7th_(2002)_min.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ipm.org/en/cipm-mra/mra_online.html" TargetMode="External"/><Relationship Id="rId17" Type="http://schemas.openxmlformats.org/officeDocument/2006/relationships/hyperlink" Target="http://www.bipm.org/utils/common/CIPM_MRA/CIPM_MRA-G-04.pdf" TargetMode="External"/><Relationship Id="rId25" Type="http://schemas.openxmlformats.org/officeDocument/2006/relationships/hyperlink" Target="https://www.bipm.org/utils/common/pdf/CC/CCL/CCL-GD-3.2b.doc"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ipm.org/utils/en/pdf/guidelines.pdf" TargetMode="External"/><Relationship Id="rId20" Type="http://schemas.openxmlformats.org/officeDocument/2006/relationships/hyperlink" Target="http://www.bipm.org/wg/CCL/CCL-WG/Restricted/2002/WGDM-2002.zip" TargetMode="External"/><Relationship Id="rId29" Type="http://schemas.openxmlformats.org/officeDocument/2006/relationships/hyperlink" Target="http://www.bipm.org/en/cipm-mra/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pm.org/utils/common/documents/CIPM-MRA/MET-Technical-Supplement.docx" TargetMode="External"/><Relationship Id="rId24" Type="http://schemas.openxmlformats.org/officeDocument/2006/relationships/hyperlink" Target="https://www.bipm.org/utils/common/pdf/CC/CCL/CCL-GD-3.2.doc"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bipm.org/utils/common/CIPM_MRA/CIPM_MRA-D-05.pdf" TargetMode="External"/><Relationship Id="rId23" Type="http://schemas.openxmlformats.org/officeDocument/2006/relationships/hyperlink" Target="http://www.bipm.org/wg/CCL/CCL-WG/Restricted/Minutes/" TargetMode="External"/><Relationship Id="rId28" Type="http://schemas.openxmlformats.org/officeDocument/2006/relationships/hyperlink" Target="https://www.bipm.org/utils/common/pdf/CC/CCL/CCL15.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ipm.org/utils/common/documents/jcrb/impact_comparisons.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pm.org/utils/common/CIPM_MRA/CIPM_MRA-D-04.pdf" TargetMode="External"/><Relationship Id="rId22" Type="http://schemas.openxmlformats.org/officeDocument/2006/relationships/hyperlink" Target="http://www.bipm.org/wg/CCL/CCL-WG/Restricted/Minutes/WGDM-03-55-Minutes-Issue1.pdf" TargetMode="External"/><Relationship Id="rId27" Type="http://schemas.openxmlformats.org/officeDocument/2006/relationships/hyperlink" Target="https://www.bipm.org/utils/common/pdf/CC/CCL/CCL14.pdf"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63B75CBBB4D459CADB075E53A7D3A" ma:contentTypeVersion="12" ma:contentTypeDescription="Crée un document." ma:contentTypeScope="" ma:versionID="bceff53e5b8f063e07a237026aa37c0e">
  <xsd:schema xmlns:xsd="http://www.w3.org/2001/XMLSchema" xmlns:xs="http://www.w3.org/2001/XMLSchema" xmlns:p="http://schemas.microsoft.com/office/2006/metadata/properties" xmlns:ns2="78bfbd34-ddfa-4b4d-a519-d92f72e40904" xmlns:ns3="fa7f83d6-4908-4daa-a9f4-157cfbabf483" targetNamespace="http://schemas.microsoft.com/office/2006/metadata/properties" ma:root="true" ma:fieldsID="3b0848025d93d237c21bb43814a661d9" ns2:_="" ns3:_="">
    <xsd:import namespace="78bfbd34-ddfa-4b4d-a519-d92f72e40904"/>
    <xsd:import namespace="fa7f83d6-4908-4daa-a9f4-157cfbabf4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Update_we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fbd34-ddfa-4b4d-a519-d92f72e40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1b2218b-01ce-4b35-bb94-15f686a37b9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Update_web" ma:index="18" nillable="true" ma:displayName="Update_web" ma:default="0" ma:format="Dropdown" ma:internalName="Update_web">
      <xsd:simpleType>
        <xsd:restriction base="dms:Boolea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f83d6-4908-4daa-a9f4-157cfbabf4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0f3d76-6e20-4b0f-9d16-35ff71d61e99}" ma:internalName="TaxCatchAll" ma:showField="CatchAllData" ma:web="fa7f83d6-4908-4daa-a9f4-157cfbabf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7f83d6-4908-4daa-a9f4-157cfbabf483" xsi:nil="true"/>
    <lcf76f155ced4ddcb4097134ff3c332f xmlns="78bfbd34-ddfa-4b4d-a519-d92f72e40904">
      <Terms xmlns="http://schemas.microsoft.com/office/infopath/2007/PartnerControls"/>
    </lcf76f155ced4ddcb4097134ff3c332f>
    <Update_web xmlns="78bfbd34-ddfa-4b4d-a519-d92f72e40904">false</Update_we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C54F4-3548-4901-92C2-034CB91A53C4}"/>
</file>

<file path=customXml/itemProps2.xml><?xml version="1.0" encoding="utf-8"?>
<ds:datastoreItem xmlns:ds="http://schemas.openxmlformats.org/officeDocument/2006/customXml" ds:itemID="{5A792D86-2B4F-4A7C-A54D-AC98D969EE6E}">
  <ds:schemaRefs>
    <ds:schemaRef ds:uri="http://schemas.microsoft.com/office/2006/metadata/properties"/>
    <ds:schemaRef ds:uri="http://schemas.microsoft.com/office/infopath/2007/PartnerControls"/>
    <ds:schemaRef ds:uri="acfeef49-c6dd-431c-a651-14114473d0bc"/>
    <ds:schemaRef ds:uri="22345c20-d505-4aea-a780-f35d3af5f31c"/>
  </ds:schemaRefs>
</ds:datastoreItem>
</file>

<file path=customXml/itemProps3.xml><?xml version="1.0" encoding="utf-8"?>
<ds:datastoreItem xmlns:ds="http://schemas.openxmlformats.org/officeDocument/2006/customXml" ds:itemID="{B60B3931-1517-44B8-9BD2-6619E8A359FF}">
  <ds:schemaRefs>
    <ds:schemaRef ds:uri="http://schemas.microsoft.com/sharepoint/v3/contenttype/forms"/>
  </ds:schemaRefs>
</ds:datastoreItem>
</file>

<file path=customXml/itemProps4.xml><?xml version="1.0" encoding="utf-8"?>
<ds:datastoreItem xmlns:ds="http://schemas.openxmlformats.org/officeDocument/2006/customXml" ds:itemID="{2F708FB6-B51E-4650-8D54-54B0ED41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5052</Words>
  <Characters>28802</Characters>
  <Application>Microsoft Office Word</Application>
  <DocSecurity>0</DocSecurity>
  <Lines>240</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CCL-GD-3</vt:lpstr>
      <vt:lpstr>CCL-WGDM Newsletter No.2</vt:lpstr>
    </vt:vector>
  </TitlesOfParts>
  <Company>National Research Council Canada</Company>
  <LinksUpToDate>false</LinksUpToDate>
  <CharactersWithSpaces>33787</CharactersWithSpaces>
  <SharedDoc>false</SharedDoc>
  <HLinks>
    <vt:vector size="126" baseType="variant">
      <vt:variant>
        <vt:i4>6488169</vt:i4>
      </vt:variant>
      <vt:variant>
        <vt:i4>63</vt:i4>
      </vt:variant>
      <vt:variant>
        <vt:i4>0</vt:i4>
      </vt:variant>
      <vt:variant>
        <vt:i4>5</vt:i4>
      </vt:variant>
      <vt:variant>
        <vt:lpwstr>http://www.bipm.org/en/cipm-mra/documents/</vt:lpwstr>
      </vt:variant>
      <vt:variant>
        <vt:lpwstr/>
      </vt:variant>
      <vt:variant>
        <vt:i4>4587539</vt:i4>
      </vt:variant>
      <vt:variant>
        <vt:i4>60</vt:i4>
      </vt:variant>
      <vt:variant>
        <vt:i4>0</vt:i4>
      </vt:variant>
      <vt:variant>
        <vt:i4>5</vt:i4>
      </vt:variant>
      <vt:variant>
        <vt:lpwstr>https://www.bipm.org/utils/common/pdf/CC/CCL/CCL-GD-1.doc</vt:lpwstr>
      </vt:variant>
      <vt:variant>
        <vt:lpwstr/>
      </vt:variant>
      <vt:variant>
        <vt:i4>7209076</vt:i4>
      </vt:variant>
      <vt:variant>
        <vt:i4>57</vt:i4>
      </vt:variant>
      <vt:variant>
        <vt:i4>0</vt:i4>
      </vt:variant>
      <vt:variant>
        <vt:i4>5</vt:i4>
      </vt:variant>
      <vt:variant>
        <vt:lpwstr>https://www.bipm.org/utils/common/pdf/CC/CCL/CCL15.pdf</vt:lpwstr>
      </vt:variant>
      <vt:variant>
        <vt:lpwstr/>
      </vt:variant>
      <vt:variant>
        <vt:i4>7274612</vt:i4>
      </vt:variant>
      <vt:variant>
        <vt:i4>54</vt:i4>
      </vt:variant>
      <vt:variant>
        <vt:i4>0</vt:i4>
      </vt:variant>
      <vt:variant>
        <vt:i4>5</vt:i4>
      </vt:variant>
      <vt:variant>
        <vt:lpwstr>https://www.bipm.org/utils/common/pdf/CC/CCL/CCL14.pdf</vt:lpwstr>
      </vt:variant>
      <vt:variant>
        <vt:lpwstr/>
      </vt:variant>
      <vt:variant>
        <vt:i4>6815778</vt:i4>
      </vt:variant>
      <vt:variant>
        <vt:i4>51</vt:i4>
      </vt:variant>
      <vt:variant>
        <vt:i4>0</vt:i4>
      </vt:variant>
      <vt:variant>
        <vt:i4>5</vt:i4>
      </vt:variant>
      <vt:variant>
        <vt:lpwstr>https://www.bipm.org/utils/common/pdf/CC/CCL/CCL-GD-3.3.doc</vt:lpwstr>
      </vt:variant>
      <vt:variant>
        <vt:lpwstr/>
      </vt:variant>
      <vt:variant>
        <vt:i4>4980742</vt:i4>
      </vt:variant>
      <vt:variant>
        <vt:i4>48</vt:i4>
      </vt:variant>
      <vt:variant>
        <vt:i4>0</vt:i4>
      </vt:variant>
      <vt:variant>
        <vt:i4>5</vt:i4>
      </vt:variant>
      <vt:variant>
        <vt:lpwstr>https://www.bipm.org/utils/common/pdf/CC/CCL/CCL-GD-3.2b.doc</vt:lpwstr>
      </vt:variant>
      <vt:variant>
        <vt:lpwstr/>
      </vt:variant>
      <vt:variant>
        <vt:i4>6815779</vt:i4>
      </vt:variant>
      <vt:variant>
        <vt:i4>45</vt:i4>
      </vt:variant>
      <vt:variant>
        <vt:i4>0</vt:i4>
      </vt:variant>
      <vt:variant>
        <vt:i4>5</vt:i4>
      </vt:variant>
      <vt:variant>
        <vt:lpwstr>https://www.bipm.org/utils/common/pdf/CC/CCL/CCL-GD-3.2.doc</vt:lpwstr>
      </vt:variant>
      <vt:variant>
        <vt:lpwstr/>
      </vt:variant>
      <vt:variant>
        <vt:i4>1638466</vt:i4>
      </vt:variant>
      <vt:variant>
        <vt:i4>42</vt:i4>
      </vt:variant>
      <vt:variant>
        <vt:i4>0</vt:i4>
      </vt:variant>
      <vt:variant>
        <vt:i4>5</vt:i4>
      </vt:variant>
      <vt:variant>
        <vt:lpwstr>http://www.bipm.org/wg/CCL/CCL-WG/Restricted/Minutes/</vt:lpwstr>
      </vt:variant>
      <vt:variant>
        <vt:lpwstr/>
      </vt:variant>
      <vt:variant>
        <vt:i4>6881396</vt:i4>
      </vt:variant>
      <vt:variant>
        <vt:i4>39</vt:i4>
      </vt:variant>
      <vt:variant>
        <vt:i4>0</vt:i4>
      </vt:variant>
      <vt:variant>
        <vt:i4>5</vt:i4>
      </vt:variant>
      <vt:variant>
        <vt:lpwstr>https://www.bipm.org/utils/common/pdf/CC/CCL/CCL12.pdf</vt:lpwstr>
      </vt:variant>
      <vt:variant>
        <vt:lpwstr/>
      </vt:variant>
      <vt:variant>
        <vt:i4>7929982</vt:i4>
      </vt:variant>
      <vt:variant>
        <vt:i4>36</vt:i4>
      </vt:variant>
      <vt:variant>
        <vt:i4>0</vt:i4>
      </vt:variant>
      <vt:variant>
        <vt:i4>5</vt:i4>
      </vt:variant>
      <vt:variant>
        <vt:lpwstr>http://www.bipm.org/wg/CCL/CCL-WG/Restricted/Minutes/WGDM-03-55-Minutes-Issue1.pdf</vt:lpwstr>
      </vt:variant>
      <vt:variant>
        <vt:lpwstr/>
      </vt:variant>
      <vt:variant>
        <vt:i4>4194414</vt:i4>
      </vt:variant>
      <vt:variant>
        <vt:i4>33</vt:i4>
      </vt:variant>
      <vt:variant>
        <vt:i4>0</vt:i4>
      </vt:variant>
      <vt:variant>
        <vt:i4>5</vt:i4>
      </vt:variant>
      <vt:variant>
        <vt:lpwstr>http://www.bipm.org/wg/CCL/CCL-WG/Restricted/Minutes/WGDM_7th_(2002)_min.pdf</vt:lpwstr>
      </vt:variant>
      <vt:variant>
        <vt:lpwstr/>
      </vt:variant>
      <vt:variant>
        <vt:i4>8323199</vt:i4>
      </vt:variant>
      <vt:variant>
        <vt:i4>30</vt:i4>
      </vt:variant>
      <vt:variant>
        <vt:i4>0</vt:i4>
      </vt:variant>
      <vt:variant>
        <vt:i4>5</vt:i4>
      </vt:variant>
      <vt:variant>
        <vt:lpwstr>http://www.bipm.org/wg/CCL/CCL-WG/Restricted/2002/WGDM-2002.zip</vt:lpwstr>
      </vt:variant>
      <vt:variant>
        <vt:lpwstr/>
      </vt:variant>
      <vt:variant>
        <vt:i4>2424903</vt:i4>
      </vt:variant>
      <vt:variant>
        <vt:i4>27</vt:i4>
      </vt:variant>
      <vt:variant>
        <vt:i4>0</vt:i4>
      </vt:variant>
      <vt:variant>
        <vt:i4>5</vt:i4>
      </vt:variant>
      <vt:variant>
        <vt:lpwstr>http://www.bipm.org/utils/common/documents/jcrb/impact_comparisons.pdf</vt:lpwstr>
      </vt:variant>
      <vt:variant>
        <vt:lpwstr/>
      </vt:variant>
      <vt:variant>
        <vt:i4>1704046</vt:i4>
      </vt:variant>
      <vt:variant>
        <vt:i4>24</vt:i4>
      </vt:variant>
      <vt:variant>
        <vt:i4>0</vt:i4>
      </vt:variant>
      <vt:variant>
        <vt:i4>5</vt:i4>
      </vt:variant>
      <vt:variant>
        <vt:lpwstr>http://www.bipm.org/utils/common/documents/jcrb/registration_form.doc</vt:lpwstr>
      </vt:variant>
      <vt:variant>
        <vt:lpwstr/>
      </vt:variant>
      <vt:variant>
        <vt:i4>1376271</vt:i4>
      </vt:variant>
      <vt:variant>
        <vt:i4>21</vt:i4>
      </vt:variant>
      <vt:variant>
        <vt:i4>0</vt:i4>
      </vt:variant>
      <vt:variant>
        <vt:i4>5</vt:i4>
      </vt:variant>
      <vt:variant>
        <vt:lpwstr>http://www.bipm.org/utils/common/CIPM_MRA/CIPM_MRA-G-04.pdf</vt:lpwstr>
      </vt:variant>
      <vt:variant>
        <vt:lpwstr/>
      </vt:variant>
      <vt:variant>
        <vt:i4>2621474</vt:i4>
      </vt:variant>
      <vt:variant>
        <vt:i4>18</vt:i4>
      </vt:variant>
      <vt:variant>
        <vt:i4>0</vt:i4>
      </vt:variant>
      <vt:variant>
        <vt:i4>5</vt:i4>
      </vt:variant>
      <vt:variant>
        <vt:lpwstr>http://www.bipm.org/utils/en/pdf/guidelines.pdf</vt:lpwstr>
      </vt:variant>
      <vt:variant>
        <vt:lpwstr/>
      </vt:variant>
      <vt:variant>
        <vt:i4>1441806</vt:i4>
      </vt:variant>
      <vt:variant>
        <vt:i4>15</vt:i4>
      </vt:variant>
      <vt:variant>
        <vt:i4>0</vt:i4>
      </vt:variant>
      <vt:variant>
        <vt:i4>5</vt:i4>
      </vt:variant>
      <vt:variant>
        <vt:lpwstr>http://www.bipm.org/utils/common/CIPM_MRA/CIPM_MRA-D-05.pdf</vt:lpwstr>
      </vt:variant>
      <vt:variant>
        <vt:lpwstr/>
      </vt:variant>
      <vt:variant>
        <vt:i4>1441807</vt:i4>
      </vt:variant>
      <vt:variant>
        <vt:i4>12</vt:i4>
      </vt:variant>
      <vt:variant>
        <vt:i4>0</vt:i4>
      </vt:variant>
      <vt:variant>
        <vt:i4>5</vt:i4>
      </vt:variant>
      <vt:variant>
        <vt:lpwstr>http://www.bipm.org/utils/common/CIPM_MRA/CIPM_MRA-D-04.pdf</vt:lpwstr>
      </vt:variant>
      <vt:variant>
        <vt:lpwstr/>
      </vt:variant>
      <vt:variant>
        <vt:i4>6553695</vt:i4>
      </vt:variant>
      <vt:variant>
        <vt:i4>9</vt:i4>
      </vt:variant>
      <vt:variant>
        <vt:i4>0</vt:i4>
      </vt:variant>
      <vt:variant>
        <vt:i4>5</vt:i4>
      </vt:variant>
      <vt:variant>
        <vt:lpwstr>http://www.bipm.org/utils/en/pdf/mra_techsuppl2003.pdf</vt:lpwstr>
      </vt:variant>
      <vt:variant>
        <vt:lpwstr/>
      </vt:variant>
      <vt:variant>
        <vt:i4>852005</vt:i4>
      </vt:variant>
      <vt:variant>
        <vt:i4>6</vt:i4>
      </vt:variant>
      <vt:variant>
        <vt:i4>0</vt:i4>
      </vt:variant>
      <vt:variant>
        <vt:i4>5</vt:i4>
      </vt:variant>
      <vt:variant>
        <vt:lpwstr>http://www.bipm.org/en/cipm-mra/mra_online.html</vt:lpwstr>
      </vt:variant>
      <vt:variant>
        <vt:lpwstr/>
      </vt:variant>
      <vt:variant>
        <vt:i4>1245203</vt:i4>
      </vt:variant>
      <vt:variant>
        <vt:i4>0</vt:i4>
      </vt:variant>
      <vt:variant>
        <vt:i4>0</vt:i4>
      </vt:variant>
      <vt:variant>
        <vt:i4>5</vt:i4>
      </vt:variant>
      <vt:variant>
        <vt:lpwstr>http://www.bipm.org/utils/common/documents/CIPM-MRA/MET-Technical-Supplement.docx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CCL-GD-3</dc:title>
  <dc:subject/>
  <dc:creator>Andrew.Lewis@npl.co.uk</dc:creator>
  <cp:keywords/>
  <dc:description/>
  <cp:lastModifiedBy>Andrew Lewis</cp:lastModifiedBy>
  <cp:revision>17</cp:revision>
  <cp:lastPrinted>2013-12-06T02:34:00Z</cp:lastPrinted>
  <dcterms:created xsi:type="dcterms:W3CDTF">2024-06-18T13:40:00Z</dcterms:created>
  <dcterms:modified xsi:type="dcterms:W3CDTF">2024-09-29T11:07:00Z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y fmtid="{D5CDD505-2E9C-101B-9397-08002B2CF9AE}" pid="4" name="MSIP_Label_9df4b5af-ab42-45d5-91e7-45583bed1b2a_Enabled">
    <vt:lpwstr>true</vt:lpwstr>
  </property>
  <property fmtid="{D5CDD505-2E9C-101B-9397-08002B2CF9AE}" pid="5" name="MSIP_Label_9df4b5af-ab42-45d5-91e7-45583bed1b2a_SetDate">
    <vt:lpwstr>2020-11-11T17:37:01Z</vt:lpwstr>
  </property>
  <property fmtid="{D5CDD505-2E9C-101B-9397-08002B2CF9AE}" pid="6" name="MSIP_Label_9df4b5af-ab42-45d5-91e7-45583bed1b2a_Method">
    <vt:lpwstr>Standard</vt:lpwstr>
  </property>
  <property fmtid="{D5CDD505-2E9C-101B-9397-08002B2CF9AE}" pid="7" name="MSIP_Label_9df4b5af-ab42-45d5-91e7-45583bed1b2a_Name">
    <vt:lpwstr>9df4b5af-ab42-45d5-91e7-45583bed1b2a</vt:lpwstr>
  </property>
  <property fmtid="{D5CDD505-2E9C-101B-9397-08002B2CF9AE}" pid="8" name="MSIP_Label_9df4b5af-ab42-45d5-91e7-45583bed1b2a_SiteId">
    <vt:lpwstr>601e5460-b1bf-49c0-bd2d-e76ffc186a8d</vt:lpwstr>
  </property>
  <property fmtid="{D5CDD505-2E9C-101B-9397-08002B2CF9AE}" pid="9" name="MSIP_Label_9df4b5af-ab42-45d5-91e7-45583bed1b2a_ActionId">
    <vt:lpwstr>dc8f8ec0-09f7-4399-8cac-b7fa7a9ea126</vt:lpwstr>
  </property>
  <property fmtid="{D5CDD505-2E9C-101B-9397-08002B2CF9AE}" pid="10" name="MSIP_Label_9df4b5af-ab42-45d5-91e7-45583bed1b2a_ContentBits">
    <vt:lpwstr>0</vt:lpwstr>
  </property>
  <property fmtid="{D5CDD505-2E9C-101B-9397-08002B2CF9AE}" pid="11" name="ContentTypeId">
    <vt:lpwstr>0x010100EB463B75CBBB4D459CADB075E53A7D3A</vt:lpwstr>
  </property>
</Properties>
</file>